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sidRPr="00483FD1">
        <w:rPr>
          <w:rFonts w:asciiTheme="majorHAnsi" w:eastAsiaTheme="majorEastAsia" w:hAnsiTheme="majorHAnsi" w:cstheme="majorHAnsi"/>
          <w:b/>
          <w:bCs/>
          <w:iCs/>
          <w:color w:val="002060"/>
        </w:rPr>
        <w:t>REPORT DUE: 08</w:t>
      </w:r>
      <w:r w:rsidR="003961A0" w:rsidRPr="00483FD1">
        <w:rPr>
          <w:rFonts w:asciiTheme="majorHAnsi" w:eastAsiaTheme="majorEastAsia" w:hAnsiTheme="majorHAnsi" w:cstheme="majorHAnsi"/>
          <w:b/>
          <w:bCs/>
          <w:iCs/>
          <w:color w:val="002060"/>
        </w:rPr>
        <w:t xml:space="preserve"> NOVEMBER</w:t>
      </w:r>
      <w:r w:rsidRPr="00483FD1">
        <w:rPr>
          <w:rFonts w:asciiTheme="majorHAnsi" w:eastAsiaTheme="majorEastAsia" w:hAnsiTheme="majorHAnsi" w:cstheme="majorHAnsi"/>
          <w:b/>
          <w:bCs/>
          <w:iCs/>
          <w:color w:val="002060"/>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3E5A94BE"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00672A14">
            <w:rPr>
              <w:rFonts w:ascii="Calibri Light" w:eastAsia="Georgia" w:hAnsi="Calibri Light" w:cs="Calibri Light"/>
              <w:color w:val="1F3864" w:themeColor="accent5" w:themeShade="80"/>
              <w:szCs w:val="24"/>
              <w:highlight w:val="lightGray"/>
            </w:rPr>
            <w:t>Cook Islands</w:t>
          </w:r>
          <w:r w:rsidRPr="002C37B9">
            <w:rPr>
              <w:rFonts w:ascii="Calibri Light" w:eastAsia="Georgia" w:hAnsi="Calibri Light" w:cs="Calibri Light"/>
              <w:color w:val="1F3864" w:themeColor="accent5" w:themeShade="80"/>
              <w:szCs w:val="24"/>
              <w:highlight w:val="lightGray"/>
            </w:rPr>
            <w:t>.</w:t>
          </w:r>
        </w:sdtContent>
      </w:sdt>
    </w:p>
    <w:p w14:paraId="0EB81765" w14:textId="6BF26A43"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1-04T00:00:00Z">
            <w:dateFormat w:val="d/MM/yyyy"/>
            <w:lid w:val="en-NZ"/>
            <w:storeMappedDataAs w:val="dateTime"/>
            <w:calendar w:val="gregorian"/>
          </w:date>
        </w:sdtPr>
        <w:sdtEndPr/>
        <w:sdtContent>
          <w:r w:rsidR="00483FD1">
            <w:rPr>
              <w:rFonts w:ascii="Calibri Light" w:eastAsia="Georgia" w:hAnsi="Calibri Light" w:cs="Calibri Light"/>
              <w:color w:val="1F3864" w:themeColor="accent5" w:themeShade="80"/>
              <w:szCs w:val="24"/>
            </w:rPr>
            <w:t>4/11/2022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6BB8CF30"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5D377D04"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1"/>
                      <w14:checkedState w14:val="2612" w14:font="MS Gothic"/>
                      <w14:uncheckedState w14:val="2610" w14:font="MS Gothic"/>
                    </w14:checkbox>
                  </w:sdtPr>
                  <w:sdtEndPr/>
                  <w:sdtContent>
                    <w:r w:rsidR="00672A14">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35C08EE7" w:rsidR="00CA4D39" w:rsidRPr="00F86D5D" w:rsidRDefault="00672A14"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N/A</w:t>
            </w:r>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1"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2"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3"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0D89FC19" w:rsidR="00CA4D39" w:rsidRPr="00F86D5D" w:rsidRDefault="00672A14"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N/A</w:t>
            </w:r>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77777777" w:rsidR="00CA4D39" w:rsidRPr="00F86D5D" w:rsidRDefault="00CA4D39"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4"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4"/>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5"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5"/>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55BD4E8C" w:rsidR="00B34050" w:rsidRPr="00F86D5D" w:rsidRDefault="00672A14"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Pr>
                <w:rFonts w:asciiTheme="majorHAnsi" w:eastAsia="Georgia" w:hAnsiTheme="majorHAnsi" w:cstheme="majorHAnsi"/>
                <w:color w:val="1F3864" w:themeColor="accent5" w:themeShade="80"/>
                <w:spacing w:val="-3"/>
                <w:sz w:val="20"/>
              </w:rPr>
              <w:t>N/A</w:t>
            </w:r>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3E6F4F20"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0D57E654"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6"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6"/>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7"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187911F2"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00237C1B">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7"/>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8"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8"/>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D6D5A4"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0B384C40"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9D8F93D"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972A82B"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C15A3FD"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439AFCDE"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5F025B">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3B4A2196"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5F025B">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69674E3D"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1"/>
                      <w14:checkedState w14:val="2612" w14:font="MS Gothic"/>
                      <w14:uncheckedState w14:val="2610" w14:font="MS Gothic"/>
                    </w14:checkbox>
                  </w:sdtPr>
                  <w:sdtEndPr/>
                  <w:sdtContent>
                    <w:r w:rsidR="002B53E9">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9"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9"/>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10"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0"/>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1"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1"/>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12"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3"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4"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40DA23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583A19A2" w:rsidR="003B4196" w:rsidRPr="00F86D5D" w:rsidRDefault="004D6F61"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Lobster, crab</w:t>
            </w:r>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4F8FC9C5" w:rsidR="003B4196" w:rsidRPr="00F86D5D" w:rsidRDefault="004D6F61"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1</w:t>
            </w:r>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40EC8EB8" w:rsidR="003B4196" w:rsidRPr="00F86D5D" w:rsidRDefault="002B53E9"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YES</w:t>
            </w:r>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15"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16"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17"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18"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19"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0"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1"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2"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3"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24"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25"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26"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27"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28"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29"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2B3F83EF"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06A9C532"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1"/>
                      <w14:checkedState w14:val="2612" w14:font="MS Gothic"/>
                      <w14:uncheckedState w14:val="2610" w14:font="MS Gothic"/>
                    </w14:checkbox>
                  </w:sdtPr>
                  <w:sdtEndPr/>
                  <w:sdtContent>
                    <w:r w:rsidR="002B53E9">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5401A71D" w:rsidR="00E36941" w:rsidRPr="00AF2BF3" w:rsidRDefault="002B53E9"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iCs/>
                <w:color w:val="1F3864" w:themeColor="accent5" w:themeShade="80"/>
                <w:sz w:val="20"/>
                <w:szCs w:val="24"/>
              </w:rPr>
            </w:pPr>
            <w:r w:rsidRPr="00AF2BF3">
              <w:rPr>
                <w:rFonts w:ascii="Calibri Light" w:eastAsia="Georgia" w:hAnsi="Calibri Light" w:cs="Calibri Light"/>
                <w:iCs/>
                <w:sz w:val="20"/>
                <w:szCs w:val="24"/>
              </w:rPr>
              <w:t>No fishing took place in Jan 2021 – Dec 2021</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380"/>
        <w:gridCol w:w="8256"/>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5F47124A"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4F1C941E" w14:textId="20795089" w:rsidR="004D6F61" w:rsidRPr="00AF2BF3" w:rsidRDefault="004D6F61" w:rsidP="004D6F61">
            <w:pPr>
              <w:pStyle w:val="Default"/>
              <w:rPr>
                <w:rFonts w:asciiTheme="majorHAnsi" w:hAnsiTheme="majorHAnsi" w:cstheme="majorHAnsi"/>
                <w:sz w:val="20"/>
                <w:szCs w:val="20"/>
              </w:rPr>
            </w:pPr>
            <w:r w:rsidRPr="00AF2BF3">
              <w:rPr>
                <w:rFonts w:asciiTheme="majorHAnsi" w:hAnsiTheme="majorHAnsi" w:cstheme="majorHAnsi"/>
                <w:sz w:val="20"/>
                <w:szCs w:val="20"/>
              </w:rPr>
              <w:t xml:space="preserve">The Cook Islands maintains </w:t>
            </w:r>
            <w:r w:rsidR="002B53E9" w:rsidRPr="00AF2BF3">
              <w:rPr>
                <w:rFonts w:asciiTheme="majorHAnsi" w:hAnsiTheme="majorHAnsi" w:cstheme="majorHAnsi"/>
                <w:sz w:val="20"/>
                <w:szCs w:val="20"/>
              </w:rPr>
              <w:t>2</w:t>
            </w:r>
            <w:r w:rsidRPr="00AF2BF3">
              <w:rPr>
                <w:rFonts w:asciiTheme="majorHAnsi" w:hAnsiTheme="majorHAnsi" w:cstheme="majorHAnsi"/>
                <w:sz w:val="20"/>
                <w:szCs w:val="20"/>
              </w:rPr>
              <w:t>00% observer coverage</w:t>
            </w:r>
            <w:r w:rsidR="002B53E9" w:rsidRPr="00AF2BF3">
              <w:rPr>
                <w:rFonts w:asciiTheme="majorHAnsi" w:hAnsiTheme="majorHAnsi" w:cstheme="majorHAnsi"/>
                <w:sz w:val="20"/>
                <w:szCs w:val="20"/>
              </w:rPr>
              <w:t xml:space="preserve"> (2 observers onboard)</w:t>
            </w:r>
            <w:r w:rsidRPr="00AF2BF3">
              <w:rPr>
                <w:rFonts w:asciiTheme="majorHAnsi" w:hAnsiTheme="majorHAnsi" w:cstheme="majorHAnsi"/>
                <w:sz w:val="20"/>
                <w:szCs w:val="20"/>
              </w:rPr>
              <w:t xml:space="preserve"> in its exploratory fishery, observer datasets are housed electronically in the Ministry of Marine Resources and used to verify catch and effort logsheets. </w:t>
            </w:r>
          </w:p>
          <w:p w14:paraId="53E430C0" w14:textId="278799EA" w:rsidR="00BD4F5A" w:rsidRPr="00AF2BF3" w:rsidRDefault="00BD4F5A" w:rsidP="00472C57">
            <w:pPr>
              <w:tabs>
                <w:tab w:val="left" w:pos="567"/>
                <w:tab w:val="left" w:pos="1605"/>
              </w:tabs>
              <w:autoSpaceDE w:val="0"/>
              <w:autoSpaceDN w:val="0"/>
              <w:adjustRightInd w:val="0"/>
              <w:spacing w:after="0" w:line="240" w:lineRule="auto"/>
              <w:contextualSpacing/>
              <w:rPr>
                <w:rFonts w:asciiTheme="majorHAnsi" w:eastAsia="Georgia" w:hAnsiTheme="majorHAnsi" w:cstheme="majorHAnsi"/>
                <w:color w:val="1F3864" w:themeColor="accent5" w:themeShade="80"/>
                <w:sz w:val="20"/>
                <w:szCs w:val="24"/>
              </w:rPr>
            </w:pP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24BE7DC3"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76539B1F"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0"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34BE58FE"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1"/>
                      <w14:checkedState w14:val="2612" w14:font="MS Gothic"/>
                      <w14:uncheckedState w14:val="2610" w14:font="MS Gothic"/>
                    </w14:checkbox>
                  </w:sdtPr>
                  <w:sdtEndPr/>
                  <w:sdtContent>
                    <w:r w:rsidR="00AF2BF3">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71B2AC19"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0"/>
                      <w14:checkedState w14:val="2612" w14:font="MS Gothic"/>
                      <w14:uncheckedState w14:val="2610" w14:font="MS Gothic"/>
                    </w14:checkbox>
                  </w:sdtPr>
                  <w:sdtEndPr/>
                  <w:sdtContent>
                    <w:r w:rsidR="00AF2BF3">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0"/>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439A35A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E5D0FB0" w14:textId="77777777" w:rsidR="00997630" w:rsidRPr="004425D0" w:rsidRDefault="00997630" w:rsidP="007A2E8A">
            <w:pPr>
              <w:tabs>
                <w:tab w:val="left" w:pos="567"/>
              </w:tabs>
              <w:autoSpaceDE w:val="0"/>
              <w:autoSpaceDN w:val="0"/>
              <w:adjustRightInd w:val="0"/>
              <w:spacing w:after="0" w:line="240" w:lineRule="auto"/>
              <w:contextualSpacing/>
              <w:rPr>
                <w:rFonts w:asciiTheme="majorHAnsi" w:eastAsia="Georgia" w:hAnsiTheme="majorHAnsi" w:cstheme="majorHAnsi"/>
                <w:b/>
                <w:sz w:val="20"/>
                <w:szCs w:val="20"/>
              </w:rPr>
            </w:pPr>
          </w:p>
          <w:p w14:paraId="703EB129" w14:textId="77777777" w:rsidR="004D6F61" w:rsidRPr="004425D0" w:rsidRDefault="004D6F61" w:rsidP="007A2E8A">
            <w:pPr>
              <w:tabs>
                <w:tab w:val="left" w:pos="567"/>
              </w:tabs>
              <w:autoSpaceDE w:val="0"/>
              <w:autoSpaceDN w:val="0"/>
              <w:adjustRightInd w:val="0"/>
              <w:spacing w:after="0" w:line="240" w:lineRule="auto"/>
              <w:contextualSpacing/>
              <w:rPr>
                <w:rFonts w:asciiTheme="majorHAnsi" w:eastAsia="Georgia" w:hAnsiTheme="majorHAnsi" w:cstheme="majorHAnsi"/>
                <w:b/>
                <w:sz w:val="20"/>
                <w:szCs w:val="20"/>
              </w:rPr>
            </w:pPr>
          </w:p>
          <w:p w14:paraId="69B93115" w14:textId="484AEF41" w:rsidR="004D6F61" w:rsidRPr="004425D0" w:rsidRDefault="004D6F61" w:rsidP="004D6F61">
            <w:pPr>
              <w:pStyle w:val="Default"/>
              <w:rPr>
                <w:rFonts w:asciiTheme="majorHAnsi" w:hAnsiTheme="majorHAnsi" w:cstheme="majorHAnsi"/>
                <w:sz w:val="20"/>
                <w:szCs w:val="20"/>
              </w:rPr>
            </w:pPr>
            <w:r w:rsidRPr="004425D0">
              <w:rPr>
                <w:rFonts w:asciiTheme="majorHAnsi" w:hAnsiTheme="majorHAnsi" w:cstheme="majorHAnsi"/>
                <w:sz w:val="20"/>
                <w:szCs w:val="20"/>
              </w:rPr>
              <w:t>N/A not applicable for the Cook Islands. We note that we do undertake, or intend to undertake, bottom fishing in the Convention Area, and that aspects of our operation are governed by CMM 03-2021 which expressly provides for two situations (Approval given under para 21(d)(i) or under para 14 of CMM 13-2021). Ours is the latter, and we note that while many provisions of CMM 03-2021 only apply to Members fishing in the Evaluated Area, there are some which also apply to Members undertaking demersal exploratory fishing. Nonetheless, we provide answers to this question as the obligations apply to the flag State whether or not fishing occurs. We provided the same comments last year.  It would be useful to update the template as appropriate.</w:t>
            </w:r>
          </w:p>
          <w:p w14:paraId="2B6AF024" w14:textId="5BE16078" w:rsidR="004D6F61" w:rsidRPr="004425D0" w:rsidRDefault="004D6F61" w:rsidP="007A2E8A">
            <w:pPr>
              <w:tabs>
                <w:tab w:val="left" w:pos="567"/>
              </w:tabs>
              <w:autoSpaceDE w:val="0"/>
              <w:autoSpaceDN w:val="0"/>
              <w:adjustRightInd w:val="0"/>
              <w:spacing w:after="0" w:line="240" w:lineRule="auto"/>
              <w:contextualSpacing/>
              <w:rPr>
                <w:rFonts w:asciiTheme="majorHAnsi" w:eastAsia="Georgia" w:hAnsiTheme="majorHAnsi" w:cstheme="majorHAnsi"/>
                <w:b/>
                <w:sz w:val="20"/>
                <w:szCs w:val="20"/>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621D6B26"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185DFCE" w:rsidR="00997630" w:rsidRPr="00F86D5D" w:rsidRDefault="004D6F61"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r>
              <w:rPr>
                <w:rFonts w:ascii="Calibri Light" w:eastAsia="Georgia" w:hAnsi="Calibri Light" w:cs="Calibri Light"/>
                <w:b/>
                <w:sz w:val="24"/>
                <w:szCs w:val="24"/>
              </w:rPr>
              <w:t>N/A</w:t>
            </w: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4A5C4DEE"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575A3FC8" w14:textId="748F8F3B" w:rsidR="004D6F61" w:rsidRDefault="004D6F61" w:rsidP="004D6F61">
            <w:pPr>
              <w:pStyle w:val="Default"/>
            </w:pPr>
            <w:r>
              <w:rPr>
                <w:sz w:val="22"/>
                <w:szCs w:val="22"/>
              </w:rPr>
              <w:t xml:space="preserve">N/A to us as bottom fishing undertaken by the Cook Islands occurs in accordance with CMM 13-2021 and CMM 14b-2022 </w:t>
            </w:r>
          </w:p>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lastRenderedPageBreak/>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60C7724A"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D7BF78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610913D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1397563D"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19D22B" w14:textId="77777777" w:rsidR="004D6F61" w:rsidRPr="00205FC5" w:rsidRDefault="004D6F61" w:rsidP="004D6F61">
            <w:pPr>
              <w:pStyle w:val="Default"/>
              <w:jc w:val="both"/>
              <w:rPr>
                <w:rFonts w:asciiTheme="majorHAnsi" w:hAnsiTheme="majorHAnsi" w:cstheme="majorHAnsi"/>
                <w:sz w:val="20"/>
                <w:szCs w:val="20"/>
              </w:rPr>
            </w:pPr>
            <w:r w:rsidRPr="00205FC5">
              <w:rPr>
                <w:rFonts w:asciiTheme="majorHAnsi" w:hAnsiTheme="majorHAnsi" w:cstheme="majorHAnsi"/>
                <w:sz w:val="20"/>
                <w:szCs w:val="20"/>
              </w:rPr>
              <w:t xml:space="preserve">N/A for the Cook Islands </w:t>
            </w:r>
          </w:p>
          <w:p w14:paraId="61C9F401" w14:textId="005B3E62" w:rsidR="00997630" w:rsidRPr="00F86D5D" w:rsidRDefault="00997630"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997630" w:rsidRPr="00F86D5D" w14:paraId="5438C089" w14:textId="77777777" w:rsidTr="00997630">
        <w:tc>
          <w:tcPr>
            <w:tcW w:w="1077" w:type="dxa"/>
            <w:tcBorders>
              <w:left w:val="single" w:sz="4" w:space="0" w:color="auto"/>
            </w:tcBorders>
            <w:vAlign w:val="center"/>
          </w:tcPr>
          <w:p w14:paraId="5AECD69F" w14:textId="30B327C8"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1"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4D595199"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1"/>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1ED9A9D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lastRenderedPageBreak/>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74DE8100" w14:textId="77777777" w:rsidR="004D6F61" w:rsidRPr="00205FC5" w:rsidRDefault="004D6F61" w:rsidP="004D6F61">
            <w:pPr>
              <w:pStyle w:val="Default"/>
              <w:rPr>
                <w:rFonts w:asciiTheme="majorHAnsi" w:hAnsiTheme="majorHAnsi" w:cstheme="majorHAnsi"/>
                <w:sz w:val="20"/>
                <w:szCs w:val="20"/>
              </w:rPr>
            </w:pPr>
            <w:r w:rsidRPr="00205FC5">
              <w:rPr>
                <w:rFonts w:asciiTheme="majorHAnsi" w:hAnsiTheme="majorHAnsi" w:cstheme="majorHAnsi"/>
                <w:sz w:val="20"/>
                <w:szCs w:val="20"/>
              </w:rPr>
              <w:t xml:space="preserve">N/A for the Cook Islands </w:t>
            </w:r>
          </w:p>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37F91B66"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1"/>
                      <w14:checkedState w14:val="2612" w14:font="MS Gothic"/>
                      <w14:uncheckedState w14:val="2610" w14:font="MS Gothic"/>
                    </w14:checkbox>
                  </w:sdtPr>
                  <w:sdtEndPr/>
                  <w:sdtContent>
                    <w:r w:rsidR="004D6F61">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C95B31" w:rsidRDefault="00997630" w:rsidP="00857A0A">
            <w:pPr>
              <w:pStyle w:val="BulletpointsindentMFAT"/>
            </w:pPr>
            <w:r w:rsidRPr="00C95B31">
              <w:t>act in accordance with CMM 06-</w:t>
            </w:r>
            <w:r w:rsidR="007A56D1" w:rsidRPr="00C95B31">
              <w:t xml:space="preserve">2020 </w:t>
            </w:r>
            <w:r w:rsidRPr="00C95B31">
              <w:t>(Commission VMS), polling once every 30 minutes for the</w:t>
            </w:r>
            <w:r w:rsidRPr="00C95B31">
              <w:rPr>
                <w:rFonts w:asciiTheme="majorHAnsi" w:hAnsiTheme="majorHAnsi" w:cstheme="majorHAnsi"/>
              </w:rPr>
              <w:t xml:space="preserve"> </w:t>
            </w:r>
            <w:r w:rsidRPr="00C95B31">
              <w:t>duration of the trip</w:t>
            </w:r>
            <w:r w:rsidR="00A252C4" w:rsidRPr="00C95B31">
              <w:t xml:space="preserve"> (</w:t>
            </w:r>
            <w:r w:rsidR="00A252C4" w:rsidRPr="00C95B31">
              <w:rPr>
                <w:i/>
                <w:iCs/>
              </w:rPr>
              <w:t>i.e., port to port VMS coverage</w:t>
            </w:r>
            <w:r w:rsidR="00A252C4" w:rsidRPr="00C95B31">
              <w:t>)</w:t>
            </w:r>
            <w:r w:rsidRPr="00C95B31">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4EA9571D" w:rsidR="00997630" w:rsidRPr="00C95B31" w:rsidRDefault="00997630" w:rsidP="00915D4B">
            <w:pPr>
              <w:tabs>
                <w:tab w:val="left" w:pos="547"/>
              </w:tabs>
              <w:spacing w:after="0" w:line="240" w:lineRule="auto"/>
              <w:ind w:right="-14"/>
              <w:rPr>
                <w:rFonts w:ascii="Calibri Light" w:eastAsia="Georgia" w:hAnsi="Calibri Light" w:cs="Calibri Light"/>
                <w:color w:val="2D74B5"/>
                <w:spacing w:val="1"/>
              </w:rPr>
            </w:pPr>
            <w:r w:rsidRPr="00C95B31">
              <w:rPr>
                <w:rFonts w:ascii="Calibri Light" w:eastAsia="Georgia" w:hAnsi="Calibri Light" w:cs="Calibri Light"/>
                <w:color w:val="1F3864" w:themeColor="accent5" w:themeShade="80"/>
                <w:spacing w:val="1"/>
              </w:rPr>
              <w:t xml:space="preserve">       Y</w:t>
            </w:r>
            <w:r w:rsidRPr="00C95B31">
              <w:rPr>
                <w:rFonts w:ascii="Calibri Light" w:eastAsia="Georgia" w:hAnsi="Calibri Light" w:cs="Calibri Light"/>
                <w:color w:val="1F3864" w:themeColor="accent5" w:themeShade="80"/>
                <w:spacing w:val="-3"/>
              </w:rPr>
              <w:t>E</w:t>
            </w:r>
            <w:r w:rsidRPr="00C95B31">
              <w:rPr>
                <w:rFonts w:ascii="Calibri Light" w:eastAsia="Georgia" w:hAnsi="Calibri Light" w:cs="Calibri Light"/>
                <w:color w:val="1F3864" w:themeColor="accent5" w:themeShade="80"/>
              </w:rPr>
              <w:t>S</w:t>
            </w:r>
            <w:r w:rsidRPr="00C95B31">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1"/>
                      <w14:checkedState w14:val="2612" w14:font="MS Gothic"/>
                      <w14:uncheckedState w14:val="2610" w14:font="MS Gothic"/>
                    </w14:checkbox>
                  </w:sdtPr>
                  <w:sdtEndPr/>
                  <w:sdtContent>
                    <w:r w:rsidR="00C95B31">
                      <w:rPr>
                        <w:rFonts w:ascii="MS Gothic" w:eastAsia="MS Gothic" w:hAnsi="MS Gothic" w:cs="Segoe UI Symbol" w:hint="eastAsia"/>
                        <w:color w:val="1F3864" w:themeColor="accent5" w:themeShade="80"/>
                        <w:spacing w:val="-1"/>
                      </w:rPr>
                      <w:t>☒</w:t>
                    </w:r>
                  </w:sdtContent>
                </w:sdt>
              </w:sdtContent>
            </w:sdt>
            <w:r w:rsidRPr="00C95B31">
              <w:rPr>
                <w:rFonts w:ascii="Calibri Light" w:eastAsia="Georgia" w:hAnsi="Calibri Light" w:cs="Calibri Light"/>
                <w:color w:val="1F3864" w:themeColor="accent5" w:themeShade="80"/>
              </w:rPr>
              <w:t xml:space="preserve">    </w:t>
            </w:r>
            <w:r w:rsidRPr="00C95B31">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6D7B7A03" w:rsidR="00997630" w:rsidRPr="00C95B31" w:rsidRDefault="00997630" w:rsidP="00623932">
            <w:pPr>
              <w:tabs>
                <w:tab w:val="left" w:pos="567"/>
              </w:tabs>
              <w:autoSpaceDE w:val="0"/>
              <w:autoSpaceDN w:val="0"/>
              <w:adjustRightInd w:val="0"/>
              <w:spacing w:after="0" w:line="240" w:lineRule="auto"/>
              <w:rPr>
                <w:rFonts w:ascii="Calibri Light" w:eastAsia="Georgia" w:hAnsi="Calibri Light" w:cs="Calibri Light"/>
                <w:bCs/>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7263043C" w:rsidR="00997630" w:rsidRPr="00C95B31" w:rsidRDefault="00997630" w:rsidP="00915D4B">
            <w:pPr>
              <w:tabs>
                <w:tab w:val="left" w:pos="547"/>
              </w:tabs>
              <w:spacing w:after="0" w:line="240" w:lineRule="auto"/>
              <w:ind w:right="-14"/>
              <w:rPr>
                <w:rFonts w:ascii="Calibri Light" w:eastAsia="Georgia" w:hAnsi="Calibri Light" w:cs="Calibri Light"/>
                <w:color w:val="2D74B5"/>
                <w:spacing w:val="1"/>
              </w:rPr>
            </w:pPr>
            <w:r w:rsidRPr="00C95B31">
              <w:rPr>
                <w:rFonts w:ascii="Calibri Light" w:eastAsia="Georgia" w:hAnsi="Calibri Light" w:cs="Calibri Light"/>
                <w:color w:val="1F3864" w:themeColor="accent5" w:themeShade="80"/>
                <w:spacing w:val="1"/>
              </w:rPr>
              <w:t xml:space="preserve">       N</w:t>
            </w:r>
            <w:r w:rsidRPr="00C95B31">
              <w:rPr>
                <w:rFonts w:ascii="Calibri Light" w:eastAsia="Georgia" w:hAnsi="Calibri Light" w:cs="Calibri Light"/>
                <w:color w:val="1F3864" w:themeColor="accent5" w:themeShade="80"/>
              </w:rPr>
              <w:t>O</w:t>
            </w:r>
            <w:r w:rsidRPr="00C95B31">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00C95B31">
                      <w:rPr>
                        <w:rFonts w:ascii="MS Gothic" w:eastAsia="MS Gothic" w:hAnsi="MS Gothic" w:cs="Segoe UI Symbol" w:hint="eastAsia"/>
                        <w:color w:val="1F3864" w:themeColor="accent5" w:themeShade="80"/>
                        <w:spacing w:val="-1"/>
                      </w:rPr>
                      <w:t>☐</w:t>
                    </w:r>
                  </w:sdtContent>
                </w:sdt>
              </w:sdtContent>
            </w:sdt>
            <w:r w:rsidRPr="00C95B31">
              <w:rPr>
                <w:rFonts w:ascii="Calibri Light" w:eastAsia="Georgia" w:hAnsi="Calibri Light" w:cs="Calibri Light"/>
                <w:color w:val="2D74B5"/>
              </w:rPr>
              <w:t xml:space="preserve">    </w:t>
            </w:r>
            <w:r w:rsidRPr="00C95B31">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C95B31"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37468F3F"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1"/>
                      <w14:checkedState w14:val="2612" w14:font="MS Gothic"/>
                      <w14:uncheckedState w14:val="2610" w14:font="MS Gothic"/>
                    </w14:checkbox>
                  </w:sdtPr>
                  <w:sdtEndPr/>
                  <w:sdtContent>
                    <w:r w:rsidR="00205FC5">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7C0D6FF3"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6793ACCD" w14:textId="77777777" w:rsidR="004D6F61" w:rsidRPr="009A0ED1" w:rsidRDefault="00997630" w:rsidP="00AE2DB7">
            <w:pPr>
              <w:tabs>
                <w:tab w:val="left" w:pos="567"/>
              </w:tabs>
              <w:spacing w:after="0" w:line="240" w:lineRule="auto"/>
              <w:ind w:left="540"/>
              <w:jc w:val="both"/>
              <w:rPr>
                <w:rFonts w:asciiTheme="majorHAnsi" w:eastAsia="Georgia" w:hAnsiTheme="majorHAnsi" w:cstheme="majorHAnsi"/>
                <w:color w:val="1F3864" w:themeColor="accent5" w:themeShade="80"/>
                <w:sz w:val="20"/>
                <w:szCs w:val="20"/>
              </w:rPr>
            </w:pPr>
            <w:r w:rsidRPr="009A0ED1">
              <w:rPr>
                <w:rFonts w:asciiTheme="majorHAnsi" w:eastAsia="Georgia" w:hAnsiTheme="majorHAnsi" w:cstheme="majorHAnsi"/>
                <w:i/>
                <w:color w:val="BFBFBF" w:themeColor="background1" w:themeShade="BF"/>
                <w:sz w:val="20"/>
                <w:szCs w:val="20"/>
              </w:rPr>
              <w:t>Enter relevant details here</w:t>
            </w:r>
          </w:p>
          <w:p w14:paraId="3251D36D" w14:textId="77777777" w:rsidR="004D6F61" w:rsidRPr="009A0ED1" w:rsidRDefault="004D6F61" w:rsidP="004D6F61">
            <w:pPr>
              <w:pStyle w:val="Default"/>
              <w:jc w:val="both"/>
              <w:rPr>
                <w:rFonts w:asciiTheme="majorHAnsi" w:hAnsiTheme="majorHAnsi" w:cstheme="majorHAnsi"/>
                <w:sz w:val="20"/>
                <w:szCs w:val="20"/>
              </w:rPr>
            </w:pPr>
            <w:r w:rsidRPr="009A0ED1">
              <w:rPr>
                <w:rFonts w:asciiTheme="majorHAnsi" w:hAnsiTheme="majorHAnsi" w:cstheme="majorHAnsi"/>
                <w:sz w:val="20"/>
                <w:szCs w:val="20"/>
              </w:rPr>
              <w:t xml:space="preserve">The Cook Islands achieved 100% observer coverage for demersal potting </w:t>
            </w:r>
          </w:p>
          <w:p w14:paraId="0C298DB7" w14:textId="2057E908" w:rsidR="00997630" w:rsidRPr="009A0ED1" w:rsidRDefault="00997630" w:rsidP="00AE2DB7">
            <w:pPr>
              <w:tabs>
                <w:tab w:val="left" w:pos="567"/>
              </w:tabs>
              <w:spacing w:after="0" w:line="240" w:lineRule="auto"/>
              <w:ind w:left="540"/>
              <w:jc w:val="both"/>
              <w:rPr>
                <w:rFonts w:asciiTheme="majorHAnsi" w:eastAsia="Georgia" w:hAnsiTheme="majorHAnsi" w:cstheme="majorHAnsi"/>
                <w:color w:val="1F3864" w:themeColor="accent5" w:themeShade="80"/>
                <w:sz w:val="20"/>
                <w:szCs w:val="20"/>
              </w:rPr>
            </w:pP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6ADF0BC8"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A0ED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2224BE5C"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r w:rsidR="004D6F61">
              <w:rPr>
                <w:rFonts w:ascii="Calibri Light" w:eastAsia="Georgia" w:hAnsi="Calibri Light" w:cs="Calibri Light"/>
                <w:i/>
                <w:spacing w:val="-1"/>
                <w:sz w:val="18"/>
              </w:rPr>
              <w:t xml:space="preserve"> N</w:t>
            </w:r>
          </w:p>
        </w:tc>
      </w:tr>
      <w:tr w:rsidR="00995986" w:rsidRPr="00F86D5D" w14:paraId="2B69DACE" w14:textId="77777777" w:rsidTr="00995986">
        <w:tc>
          <w:tcPr>
            <w:tcW w:w="1077" w:type="dxa"/>
            <w:tcBorders>
              <w:left w:val="single" w:sz="4" w:space="0" w:color="auto"/>
            </w:tcBorders>
            <w:vAlign w:val="center"/>
          </w:tcPr>
          <w:p w14:paraId="2CF94622" w14:textId="5232EF3F"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3D9BD48" w14:textId="77777777" w:rsidR="00995986" w:rsidRDefault="00995986" w:rsidP="00AE2DB7">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p w14:paraId="48FEE36B" w14:textId="77777777" w:rsidR="004D6F61" w:rsidRDefault="004D6F61" w:rsidP="00AE2DB7">
            <w:pPr>
              <w:tabs>
                <w:tab w:val="left" w:pos="567"/>
              </w:tabs>
              <w:autoSpaceDE w:val="0"/>
              <w:autoSpaceDN w:val="0"/>
              <w:adjustRightInd w:val="0"/>
              <w:spacing w:after="0" w:line="240" w:lineRule="auto"/>
              <w:jc w:val="both"/>
              <w:rPr>
                <w:rFonts w:ascii="Calibri Light" w:eastAsia="Georgia" w:hAnsi="Calibri Light" w:cs="Calibri Light"/>
                <w:b/>
                <w:i/>
                <w:sz w:val="18"/>
              </w:rPr>
            </w:pPr>
          </w:p>
          <w:p w14:paraId="1B4511A2" w14:textId="77777777" w:rsidR="004D6F61" w:rsidRDefault="004D6F61" w:rsidP="00AE2DB7">
            <w:pPr>
              <w:tabs>
                <w:tab w:val="left" w:pos="567"/>
              </w:tabs>
              <w:autoSpaceDE w:val="0"/>
              <w:autoSpaceDN w:val="0"/>
              <w:adjustRightInd w:val="0"/>
              <w:spacing w:after="0" w:line="240" w:lineRule="auto"/>
              <w:jc w:val="both"/>
              <w:rPr>
                <w:rFonts w:ascii="Calibri Light" w:eastAsia="Georgia" w:hAnsi="Calibri Light" w:cs="Calibri Light"/>
                <w:b/>
                <w:i/>
                <w:sz w:val="18"/>
              </w:rPr>
            </w:pPr>
          </w:p>
          <w:p w14:paraId="06637BB1" w14:textId="3AEE2001" w:rsidR="004D6F61" w:rsidRDefault="004D6F61" w:rsidP="004D6F61">
            <w:pPr>
              <w:pStyle w:val="Default"/>
              <w:jc w:val="both"/>
            </w:pPr>
            <w:r>
              <w:rPr>
                <w:sz w:val="22"/>
                <w:szCs w:val="22"/>
              </w:rPr>
              <w:t xml:space="preserve">Note comments provided above in relation to applicability to bottom fishing undertaken outside this measure. We did participate in bottom fishing, but not relevantly to this CMM.  N/A. </w:t>
            </w:r>
          </w:p>
          <w:p w14:paraId="72045626" w14:textId="75676971" w:rsidR="004D6F61" w:rsidRPr="00F86D5D" w:rsidRDefault="004D6F61"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5D24BD0F"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r w:rsidR="009A0ED1">
              <w:rPr>
                <w:rFonts w:ascii="Calibri Light" w:eastAsia="Georgia" w:hAnsi="Calibri Light" w:cs="Calibri Light"/>
                <w:sz w:val="20"/>
                <w:szCs w:val="24"/>
              </w:rPr>
              <w:t xml:space="preserve"> Lobster/Crab</w:t>
            </w:r>
          </w:p>
        </w:tc>
        <w:tc>
          <w:tcPr>
            <w:tcW w:w="782" w:type="pct"/>
            <w:vAlign w:val="center"/>
          </w:tcPr>
          <w:p w14:paraId="40F8A59E" w14:textId="78DE7B34" w:rsidR="00995986" w:rsidRPr="00F86D5D" w:rsidRDefault="009A0ED1"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300mt</w:t>
            </w:r>
          </w:p>
        </w:tc>
        <w:tc>
          <w:tcPr>
            <w:tcW w:w="1244" w:type="pct"/>
            <w:vAlign w:val="center"/>
          </w:tcPr>
          <w:p w14:paraId="1DF66595" w14:textId="72831061" w:rsidR="00995986" w:rsidRPr="00F86D5D" w:rsidRDefault="009A0ED1"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300mt</w:t>
            </w:r>
          </w:p>
        </w:tc>
        <w:tc>
          <w:tcPr>
            <w:tcW w:w="1104" w:type="pct"/>
            <w:vAlign w:val="center"/>
          </w:tcPr>
          <w:p w14:paraId="10A3CE0A" w14:textId="248588BC" w:rsidR="00995986" w:rsidRPr="00F86D5D" w:rsidRDefault="009A0ED1"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24mt</w:t>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176D8FA4" w:rsidR="00995986" w:rsidRPr="00F86D5D" w:rsidRDefault="009A0ED1"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12</w:t>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A5565E">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A5565E">
            <w:pPr>
              <w:pStyle w:val="BulletpointsindentMFAT"/>
            </w:pPr>
            <w:r w:rsidRPr="00F86D5D">
              <w:t>Was the catch limit (tonnage) reached for any area(s)?</w:t>
            </w:r>
          </w:p>
        </w:tc>
      </w:tr>
      <w:tr w:rsidR="00965CA4" w:rsidRPr="00F86D5D" w14:paraId="6756AFDA"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5E268852"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009A0ED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A5565E">
            <w:pPr>
              <w:pStyle w:val="BulletpointsindentMFAT"/>
            </w:pPr>
            <w:r w:rsidRPr="00F86D5D">
              <w:t>For each case, did the vessel(s) cease bottom fishing once the catch limit was reached?</w:t>
            </w:r>
          </w:p>
        </w:tc>
      </w:tr>
      <w:tr w:rsidR="00965CA4" w:rsidRPr="00F86D5D" w14:paraId="20DD4D18"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34222148"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65CA4" w:rsidRPr="00F86D5D" w14:paraId="6FEF1C7D"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0E3FFB6C"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009A0ED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07DED19C"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1"/>
                      <w14:checkedState w14:val="2612" w14:font="MS Gothic"/>
                      <w14:uncheckedState w14:val="2610" w14:font="MS Gothic"/>
                    </w14:checkbox>
                  </w:sdtPr>
                  <w:sdtEndPr/>
                  <w:sdtContent>
                    <w:r w:rsidR="009A0ED1">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A5565E">
        <w:tc>
          <w:tcPr>
            <w:tcW w:w="9634" w:type="dxa"/>
            <w:gridSpan w:val="2"/>
            <w:tcBorders>
              <w:left w:val="single" w:sz="4" w:space="0" w:color="auto"/>
            </w:tcBorders>
            <w:vAlign w:val="center"/>
          </w:tcPr>
          <w:p w14:paraId="36DFC12A" w14:textId="311F4717" w:rsidR="00DC5E38" w:rsidRPr="00F86D5D" w:rsidRDefault="00121344" w:rsidP="00A5565E">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A5565E">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A5565E">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A5565E">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A5565E">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A5565E">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A5565E">
        <w:tblPrEx>
          <w:tblBorders>
            <w:insideH w:val="single" w:sz="4" w:space="0" w:color="auto"/>
            <w:insideV w:val="single" w:sz="4" w:space="0" w:color="auto"/>
          </w:tblBorders>
        </w:tblPrEx>
        <w:tc>
          <w:tcPr>
            <w:tcW w:w="1026" w:type="dxa"/>
            <w:tcBorders>
              <w:top w:val="nil"/>
              <w:right w:val="nil"/>
            </w:tcBorders>
            <w:vAlign w:val="center"/>
          </w:tcPr>
          <w:p w14:paraId="496D9B37" w14:textId="6E1D2F38"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1"/>
                      <w14:checkedState w14:val="2612" w14:font="MS Gothic"/>
                      <w14:uncheckedState w14:val="2610" w14:font="MS Gothic"/>
                    </w14:checkbox>
                  </w:sdtPr>
                  <w:sdtEndPr/>
                  <w:sdtContent>
                    <w:r w:rsidR="009A0ED1">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76100C">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76100C">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76100C">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76100C">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2BF53A4E" w:rsidR="00C44DF1" w:rsidRPr="00F86D5D" w:rsidRDefault="00C44DF1" w:rsidP="0076100C">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1"/>
                      <w14:checkedState w14:val="2612" w14:font="MS Gothic"/>
                      <w14:uncheckedState w14:val="2610" w14:font="MS Gothic"/>
                    </w14:checkbox>
                  </w:sdtPr>
                  <w:sdtEndPr/>
                  <w:sdtContent>
                    <w:r w:rsidR="009A0ED1">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59C32F16" w14:textId="3C83D7A5" w:rsidR="00C44DF1" w:rsidRPr="009A0ED1" w:rsidRDefault="009A0ED1"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sz w:val="20"/>
                <w:szCs w:val="20"/>
              </w:rPr>
            </w:pPr>
            <w:r w:rsidRPr="009A0ED1">
              <w:rPr>
                <w:rFonts w:ascii="Calibri Light" w:eastAsia="Georgia" w:hAnsi="Calibri Light" w:cs="Calibri Light"/>
                <w:color w:val="1F3864" w:themeColor="accent5" w:themeShade="80"/>
                <w:spacing w:val="1"/>
                <w:sz w:val="20"/>
                <w:szCs w:val="20"/>
              </w:rPr>
              <w:t xml:space="preserve">N/A Orange Roughy is not encounter in the Potting fishery </w:t>
            </w: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76100C">
        <w:tc>
          <w:tcPr>
            <w:tcW w:w="9634" w:type="dxa"/>
            <w:gridSpan w:val="2"/>
            <w:tcBorders>
              <w:left w:val="single" w:sz="4" w:space="0" w:color="auto"/>
            </w:tcBorders>
            <w:vAlign w:val="center"/>
          </w:tcPr>
          <w:p w14:paraId="58FEC176" w14:textId="32569E89" w:rsidR="00385591" w:rsidRPr="00F86D5D" w:rsidRDefault="00385591"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576D8D43"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1"/>
                      <w14:checkedState w14:val="2612" w14:font="MS Gothic"/>
                      <w14:uncheckedState w14:val="2610" w14:font="MS Gothic"/>
                    </w14:checkbox>
                  </w:sdtPr>
                  <w:sdtEndPr/>
                  <w:sdtContent>
                    <w:r w:rsidR="009A0ED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14650448" w14:textId="2488421E" w:rsidR="009E1B06" w:rsidRPr="009E1B06" w:rsidRDefault="009A0ED1"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Pr>
                <w:rFonts w:ascii="Calibri Light" w:eastAsia="Georgia" w:hAnsi="Calibri Light" w:cs="Calibri Light"/>
                <w:i/>
                <w:sz w:val="18"/>
              </w:rPr>
              <w:t>N/A fishing effort is only eastern pacific (Foundation Seamount Chain)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76100C">
        <w:tc>
          <w:tcPr>
            <w:tcW w:w="9634" w:type="dxa"/>
            <w:gridSpan w:val="2"/>
            <w:tcBorders>
              <w:left w:val="single" w:sz="4" w:space="0" w:color="auto"/>
            </w:tcBorders>
            <w:vAlign w:val="center"/>
          </w:tcPr>
          <w:p w14:paraId="30DC982A" w14:textId="6EC7D873" w:rsidR="00E305E6" w:rsidRPr="00F86D5D" w:rsidRDefault="00E305E6"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76100C">
        <w:tc>
          <w:tcPr>
            <w:tcW w:w="1413" w:type="dxa"/>
            <w:tcBorders>
              <w:left w:val="single" w:sz="4" w:space="0" w:color="auto"/>
            </w:tcBorders>
            <w:vAlign w:val="center"/>
          </w:tcPr>
          <w:p w14:paraId="664DFA87" w14:textId="062E1183"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1"/>
                      <w14:checkedState w14:val="2612" w14:font="MS Gothic"/>
                      <w14:uncheckedState w14:val="2610" w14:font="MS Gothic"/>
                    </w14:checkbox>
                  </w:sdtPr>
                  <w:sdtEndPr/>
                  <w:sdtContent>
                    <w:r w:rsidR="009A0ED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405290BF" w:rsidR="00E305E6" w:rsidRPr="00F86D5D" w:rsidRDefault="00EC6100"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i/>
                <w:color w:val="AEAAAA" w:themeColor="background2" w:themeShade="BF"/>
                <w:sz w:val="18"/>
              </w:rPr>
              <w:t>12 reports</w:t>
            </w:r>
          </w:p>
        </w:tc>
      </w:tr>
      <w:tr w:rsidR="00E305E6" w:rsidRPr="00F86D5D" w14:paraId="2D9FD7D8" w14:textId="77777777" w:rsidTr="0076100C">
        <w:tc>
          <w:tcPr>
            <w:tcW w:w="1413" w:type="dxa"/>
            <w:tcBorders>
              <w:left w:val="single" w:sz="4" w:space="0" w:color="auto"/>
            </w:tcBorders>
            <w:vAlign w:val="center"/>
          </w:tcPr>
          <w:p w14:paraId="19EFD12D" w14:textId="77777777" w:rsidR="00E305E6"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76100C">
        <w:tc>
          <w:tcPr>
            <w:tcW w:w="1413" w:type="dxa"/>
            <w:tcBorders>
              <w:left w:val="single" w:sz="4" w:space="0" w:color="auto"/>
            </w:tcBorders>
            <w:vAlign w:val="center"/>
          </w:tcPr>
          <w:p w14:paraId="68283842"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76100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A6448A">
        <w:t>CMM 04-</w:t>
      </w:r>
      <w:r w:rsidR="007A56D1" w:rsidRPr="00A6448A">
        <w:t xml:space="preserve">2020 </w:t>
      </w:r>
      <w:r w:rsidRPr="00A6448A">
        <w:t xml:space="preserve">Vessels presumed to have carried out IUU fishing activities </w:t>
      </w:r>
      <w:r w:rsidR="00BA1D60" w:rsidRPr="00A6448A">
        <w:br/>
      </w:r>
      <w:r w:rsidRPr="00A6448A">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4D6DB332"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4A902922"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293CB885"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4E1C2821"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099CA6E0"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76DBDD0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1"/>
                      <w14:checkedState w14:val="2612" w14:font="MS Gothic"/>
                      <w14:uncheckedState w14:val="2610" w14:font="MS Gothic"/>
                    </w14:checkbox>
                  </w:sdtPr>
                  <w:sdtEndPr/>
                  <w:sdtContent>
                    <w:r w:rsidR="00A644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07FD54C1" w14:textId="77777777" w:rsidR="004D6F61" w:rsidRDefault="004D6F61" w:rsidP="004D6F61">
            <w:pPr>
              <w:pStyle w:val="Default"/>
              <w:jc w:val="both"/>
              <w:rPr>
                <w:sz w:val="20"/>
                <w:szCs w:val="20"/>
              </w:rPr>
            </w:pPr>
            <w:r>
              <w:rPr>
                <w:i/>
                <w:iCs/>
                <w:sz w:val="20"/>
                <w:szCs w:val="20"/>
              </w:rPr>
              <w:t xml:space="preserve">To the best of our knowledge, No Cook Islands National was not involved in IUU fishing activities during this reporting year. </w:t>
            </w:r>
          </w:p>
          <w:p w14:paraId="141D9183" w14:textId="7E334F9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56656019"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4D6F6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90AA2">
        <w:rPr>
          <w:rFonts w:ascii="Calibri Light" w:hAnsi="Calibri Light" w:cs="Calibri Light"/>
          <w:b/>
          <w:color w:val="1F3864" w:themeColor="accent5" w:themeShade="80"/>
          <w:sz w:val="24"/>
          <w:szCs w:val="24"/>
        </w:rPr>
        <w:t xml:space="preserve">Information </w:t>
      </w:r>
      <w:r w:rsidR="00706DF7" w:rsidRPr="00F90AA2">
        <w:rPr>
          <w:rFonts w:ascii="Calibri Light" w:hAnsi="Calibri Light" w:cs="Calibri Light"/>
          <w:b/>
          <w:color w:val="1F3864" w:themeColor="accent5" w:themeShade="80"/>
          <w:sz w:val="24"/>
          <w:szCs w:val="24"/>
        </w:rPr>
        <w:t>I</w:t>
      </w:r>
      <w:r w:rsidRPr="00F90AA2">
        <w:rPr>
          <w:rFonts w:ascii="Calibri Light" w:hAnsi="Calibri Light" w:cs="Calibri Light"/>
          <w:b/>
          <w:color w:val="1F3864" w:themeColor="accent5" w:themeShade="80"/>
          <w:sz w:val="24"/>
          <w:szCs w:val="24"/>
        </w:rPr>
        <w:t xml:space="preserve">ndicating a </w:t>
      </w:r>
      <w:r w:rsidR="00706DF7" w:rsidRPr="00F90AA2">
        <w:rPr>
          <w:rFonts w:ascii="Calibri Light" w:hAnsi="Calibri Light" w:cs="Calibri Light"/>
          <w:b/>
          <w:color w:val="1F3864" w:themeColor="accent5" w:themeShade="80"/>
          <w:sz w:val="24"/>
          <w:szCs w:val="24"/>
        </w:rPr>
        <w:t>C</w:t>
      </w:r>
      <w:r w:rsidRPr="00F90AA2">
        <w:rPr>
          <w:rFonts w:ascii="Calibri Light" w:hAnsi="Calibri Light" w:cs="Calibri Light"/>
          <w:b/>
          <w:color w:val="1F3864" w:themeColor="accent5" w:themeShade="80"/>
          <w:sz w:val="24"/>
          <w:szCs w:val="24"/>
        </w:rPr>
        <w:t xml:space="preserve">hange of </w:t>
      </w:r>
      <w:r w:rsidR="00706DF7" w:rsidRPr="00F90AA2">
        <w:rPr>
          <w:rFonts w:ascii="Calibri Light" w:hAnsi="Calibri Light" w:cs="Calibri Light"/>
          <w:b/>
          <w:color w:val="1F3864" w:themeColor="accent5" w:themeShade="80"/>
          <w:sz w:val="24"/>
          <w:szCs w:val="24"/>
        </w:rPr>
        <w:t>C</w:t>
      </w:r>
      <w:r w:rsidRPr="00F90AA2">
        <w:rPr>
          <w:rFonts w:ascii="Calibri Light" w:hAnsi="Calibri Light" w:cs="Calibri Light"/>
          <w:b/>
          <w:color w:val="1F3864" w:themeColor="accent5" w:themeShade="80"/>
          <w:sz w:val="24"/>
          <w:szCs w:val="24"/>
        </w:rPr>
        <w:t xml:space="preserve">ircumstances of </w:t>
      </w:r>
      <w:r w:rsidR="00706DF7" w:rsidRPr="00F90AA2">
        <w:rPr>
          <w:rFonts w:ascii="Calibri Light" w:hAnsi="Calibri Light" w:cs="Calibri Light"/>
          <w:b/>
          <w:color w:val="1F3864" w:themeColor="accent5" w:themeShade="80"/>
          <w:sz w:val="24"/>
          <w:szCs w:val="24"/>
        </w:rPr>
        <w:t>V</w:t>
      </w:r>
      <w:r w:rsidRPr="00F90AA2">
        <w:rPr>
          <w:rFonts w:ascii="Calibri Light" w:hAnsi="Calibri Light" w:cs="Calibri Light"/>
          <w:b/>
          <w:color w:val="1F3864" w:themeColor="accent5" w:themeShade="80"/>
          <w:sz w:val="24"/>
          <w:szCs w:val="24"/>
        </w:rPr>
        <w:t xml:space="preserve">essels </w:t>
      </w:r>
      <w:r w:rsidR="00706DF7" w:rsidRPr="00F90AA2">
        <w:rPr>
          <w:rFonts w:ascii="Calibri Light" w:hAnsi="Calibri Light" w:cs="Calibri Light"/>
          <w:b/>
          <w:color w:val="1F3864" w:themeColor="accent5" w:themeShade="80"/>
          <w:sz w:val="24"/>
          <w:szCs w:val="24"/>
        </w:rPr>
        <w:t>A</w:t>
      </w:r>
      <w:r w:rsidRPr="00F90AA2">
        <w:rPr>
          <w:rFonts w:ascii="Calibri Light" w:hAnsi="Calibri Light" w:cs="Calibri Light"/>
          <w:b/>
          <w:color w:val="1F3864" w:themeColor="accent5" w:themeShade="80"/>
          <w:sz w:val="24"/>
          <w:szCs w:val="24"/>
        </w:rPr>
        <w:t xml:space="preserve">ppearing on the </w:t>
      </w:r>
      <w:r w:rsidR="00706DF7" w:rsidRPr="00F90AA2">
        <w:rPr>
          <w:rFonts w:ascii="Calibri Light" w:hAnsi="Calibri Light" w:cs="Calibri Light"/>
          <w:b/>
          <w:color w:val="1F3864" w:themeColor="accent5" w:themeShade="80"/>
          <w:sz w:val="24"/>
          <w:szCs w:val="24"/>
        </w:rPr>
        <w:t>C</w:t>
      </w:r>
      <w:r w:rsidRPr="00F90AA2">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2031BA00"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1"/>
                      <w14:checkedState w14:val="2612" w14:font="MS Gothic"/>
                      <w14:uncheckedState w14:val="2610" w14:font="MS Gothic"/>
                    </w14:checkbox>
                  </w:sdtPr>
                  <w:sdtEndPr/>
                  <w:sdtContent>
                    <w:r w:rsidR="00F90AA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1E80C2D9" w:rsidR="003968F9" w:rsidRPr="00F86D5D" w:rsidRDefault="00F90AA2"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C95B31">
              <w:rPr>
                <w:rFonts w:ascii="Calibri Light" w:eastAsia="Georgia" w:hAnsi="Calibri Light" w:cs="Calibri Light"/>
                <w:i/>
                <w:color w:val="AEAAAA" w:themeColor="background2" w:themeShade="BF"/>
                <w:sz w:val="18"/>
              </w:rPr>
              <w:t>On the 15</w:t>
            </w:r>
            <w:r w:rsidRPr="00C95B31">
              <w:rPr>
                <w:rFonts w:ascii="Calibri Light" w:eastAsia="Georgia" w:hAnsi="Calibri Light" w:cs="Calibri Light"/>
                <w:i/>
                <w:color w:val="AEAAAA" w:themeColor="background2" w:themeShade="BF"/>
                <w:sz w:val="18"/>
                <w:vertAlign w:val="superscript"/>
              </w:rPr>
              <w:t>th</w:t>
            </w:r>
            <w:r w:rsidRPr="00C95B31">
              <w:rPr>
                <w:rFonts w:ascii="Calibri Light" w:eastAsia="Georgia" w:hAnsi="Calibri Light" w:cs="Calibri Light"/>
                <w:i/>
                <w:color w:val="AEAAAA" w:themeColor="background2" w:themeShade="BF"/>
                <w:sz w:val="18"/>
              </w:rPr>
              <w:t xml:space="preserve"> December 2021 Cook Islands notified the secretariate of the change in VMS units on seven our bunker vessels. The new vms serial number were also forward to the Sec for each vessel.</w:t>
            </w:r>
          </w:p>
        </w:tc>
      </w:tr>
      <w:tr w:rsidR="003968F9" w:rsidRPr="00F86D5D" w14:paraId="4F026DEC" w14:textId="77777777" w:rsidTr="003968F9">
        <w:tc>
          <w:tcPr>
            <w:tcW w:w="1077" w:type="dxa"/>
            <w:tcBorders>
              <w:left w:val="single" w:sz="4" w:space="0" w:color="auto"/>
            </w:tcBorders>
            <w:vAlign w:val="center"/>
          </w:tcPr>
          <w:p w14:paraId="1DB36D53" w14:textId="1551E37F"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0"/>
                      <w14:checkedState w14:val="2612" w14:font="MS Gothic"/>
                      <w14:uncheckedState w14:val="2610" w14:font="MS Gothic"/>
                    </w14:checkbox>
                  </w:sdtPr>
                  <w:sdtEndPr/>
                  <w:sdtContent>
                    <w:r w:rsidR="00F90AA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lastRenderedPageBreak/>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4AC01CEC"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E1219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51EE2969" w14:textId="77777777" w:rsidR="00B94F8E" w:rsidRDefault="00B94F8E" w:rsidP="00B94F8E">
            <w:pPr>
              <w:pStyle w:val="Default"/>
              <w:jc w:val="both"/>
              <w:rPr>
                <w:sz w:val="20"/>
                <w:szCs w:val="20"/>
              </w:rPr>
            </w:pPr>
            <w:r>
              <w:rPr>
                <w:i/>
                <w:iCs/>
                <w:sz w:val="20"/>
                <w:szCs w:val="20"/>
              </w:rPr>
              <w:t xml:space="preserve">Due diligence checks during the license process include but not limited to; vessels that are registered on RFMO IUU lists, company history, good standing checks in RFMO registers, vessel inspections will be taken into considerations on whether to granted a fishery license. </w:t>
            </w:r>
          </w:p>
          <w:p w14:paraId="0DF39A4D" w14:textId="34E2FE76"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4375E35B"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413F7A80"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547F5128"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587D72F"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w:t>
      </w:r>
      <w:del w:id="32" w:author="Kerrie Robertson" w:date="2022-10-19T11:30:00Z">
        <w:r w:rsidRPr="00F86D5D" w:rsidDel="00B94F8E">
          <w:rPr>
            <w:rFonts w:ascii="Calibri Light" w:hAnsi="Calibri Light" w:cs="Calibri Light"/>
            <w:b/>
            <w:color w:val="1F3864" w:themeColor="accent5" w:themeShade="80"/>
            <w:sz w:val="24"/>
            <w:szCs w:val="24"/>
          </w:rPr>
          <w:delText>’</w:delText>
        </w:r>
      </w:del>
      <w:r w:rsidRPr="00F86D5D">
        <w:rPr>
          <w:rFonts w:ascii="Calibri Light" w:hAnsi="Calibri Light" w:cs="Calibri Light"/>
          <w:b/>
          <w:color w:val="1F3864" w:themeColor="accent5" w:themeShade="80"/>
          <w:sz w:val="24"/>
          <w:szCs w:val="24"/>
        </w:rPr>
        <w:t xml:space="preserve">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10386EB6" w:rsidR="0069744F" w:rsidRPr="00F86D5D" w:rsidRDefault="00E12191"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60B5D9C9" w:rsidR="0069744F" w:rsidRPr="00F86D5D" w:rsidRDefault="00E12191"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77D96908" w:rsidR="0069744F" w:rsidRPr="00F86D5D" w:rsidRDefault="00256807"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7</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7B0D1E0F" w:rsidR="0069744F" w:rsidRPr="00F86D5D" w:rsidRDefault="00256807"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5EC788A8"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1"/>
                      <w14:checkedState w14:val="2612" w14:font="MS Gothic"/>
                      <w14:uncheckedState w14:val="2610" w14:font="MS Gothic"/>
                    </w14:checkbox>
                  </w:sdtPr>
                  <w:sdtEndPr/>
                  <w:sdtContent>
                    <w:r w:rsidR="0025680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4817A2F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1"/>
                      <w14:checkedState w14:val="2612" w14:font="MS Gothic"/>
                      <w14:uncheckedState w14:val="2610" w14:font="MS Gothic"/>
                    </w14:checkbox>
                  </w:sdtPr>
                  <w:sdtEndPr/>
                  <w:sdtContent>
                    <w:r w:rsidR="005B3A1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4F0DC403"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5B3A18">
              <w:rPr>
                <w:rFonts w:ascii="Calibri Light" w:eastAsia="Georgia" w:hAnsi="Calibri Light" w:cs="Calibri Light"/>
                <w:color w:val="2D74B5"/>
                <w:spacing w:val="-3"/>
                <w:sz w:val="20"/>
                <w:szCs w:val="24"/>
              </w:rPr>
              <w:t>1</w:t>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5F6B60A8"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5B3A18">
              <w:rPr>
                <w:rFonts w:ascii="Calibri Light" w:eastAsia="Georgia" w:hAnsi="Calibri Light" w:cs="Calibri Light"/>
                <w:color w:val="2D74B5"/>
                <w:spacing w:val="-3"/>
                <w:sz w:val="20"/>
                <w:szCs w:val="24"/>
              </w:rPr>
              <w:t>0</w:t>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62D9BD19"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005B3A1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F86D5D">
        <w:lastRenderedPageBreak/>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21B4E38C"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3" w:name="_Hlk100066982"/>
          </w:p>
        </w:tc>
        <w:tc>
          <w:tcPr>
            <w:tcW w:w="8557" w:type="dxa"/>
            <w:vAlign w:val="center"/>
          </w:tcPr>
          <w:p w14:paraId="028C0A04" w14:textId="55B68966"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w:t>
            </w:r>
            <w:r w:rsidR="006F734E">
              <w:rPr>
                <w:rFonts w:ascii="Calibri Light" w:eastAsia="Georgia" w:hAnsi="Calibri Light" w:cs="Calibri Light"/>
                <w:bCs/>
              </w:rPr>
              <w:t>8</w:t>
            </w:r>
            <w:r w:rsidR="00B501C3">
              <w:rPr>
                <w:rFonts w:ascii="Calibri Light" w:eastAsia="Georgia" w:hAnsi="Calibri Light" w:cs="Calibri Light"/>
                <w:bCs/>
              </w:rPr>
              <w:t>_____</w:t>
            </w:r>
          </w:p>
        </w:tc>
      </w:tr>
      <w:bookmarkEnd w:id="33"/>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2D5C16">
        <w:tc>
          <w:tcPr>
            <w:tcW w:w="1077" w:type="dxa"/>
            <w:vAlign w:val="center"/>
          </w:tcPr>
          <w:p w14:paraId="713C6524" w14:textId="77777777" w:rsidR="00E878E5" w:rsidRPr="00F86D5D" w:rsidRDefault="00E878E5" w:rsidP="002D5C1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26B771BB"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529F0F6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67FB4D16"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1"/>
                      <w14:checkedState w14:val="2612" w14:font="MS Gothic"/>
                      <w14:uncheckedState w14:val="2610" w14:font="MS Gothic"/>
                    </w14:checkbox>
                  </w:sdtPr>
                  <w:sdtEndPr/>
                  <w:sdtContent>
                    <w:r w:rsidR="006F734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F64EAE">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76AA8C49"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1"/>
                      <w14:checkedState w14:val="2612" w14:font="MS Gothic"/>
                      <w14:uncheckedState w14:val="2610" w14:font="MS Gothic"/>
                    </w14:checkbox>
                  </w:sdtPr>
                  <w:sdtEndPr/>
                  <w:sdtContent>
                    <w:r w:rsidR="006F734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5ED1D30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F64EAE">
        <w:tc>
          <w:tcPr>
            <w:tcW w:w="9634" w:type="dxa"/>
            <w:gridSpan w:val="2"/>
            <w:vAlign w:val="center"/>
          </w:tcPr>
          <w:p w14:paraId="30AB228D" w14:textId="3859BEEC"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0A152E6D" w:rsidR="00E644AB" w:rsidRPr="00F86D5D" w:rsidRDefault="00FE2510"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2AFE7112" w:rsidR="00E644AB" w:rsidRPr="00F86D5D" w:rsidRDefault="00FE2510"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3F222B6E" w:rsidR="00B36DED" w:rsidRPr="00F86D5D" w:rsidRDefault="00665C04"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665C04">
              <w:rPr>
                <w:rFonts w:ascii="Calibri Light" w:eastAsia="Georgia" w:hAnsi="Calibri Light" w:cs="Calibri Light"/>
                <w:b/>
                <w:bCs/>
                <w:i/>
                <w:sz w:val="20"/>
                <w:szCs w:val="24"/>
              </w:rPr>
              <w:t>N/A Cook Islands did not select option 9(a</w:t>
            </w:r>
            <w:r w:rsidRPr="00665C04">
              <w:rPr>
                <w:rFonts w:ascii="Calibri Light" w:eastAsia="Georgia" w:hAnsi="Calibri Light" w:cs="Calibri Light"/>
                <w:i/>
                <w:sz w:val="20"/>
                <w:szCs w:val="24"/>
              </w:rPr>
              <w:t>)</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26BA671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4DCDAE64"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20A4A145" w14:textId="0C3F6EC0"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443347F3"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0DF1CE13"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683AB7C1"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66D60B08"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1"/>
                      <w14:checkedState w14:val="2612" w14:font="MS Gothic"/>
                      <w14:uncheckedState w14:val="2610" w14:font="MS Gothic"/>
                    </w14:checkbox>
                  </w:sdtPr>
                  <w:sdtEndPr/>
                  <w:sdtContent>
                    <w:r w:rsidR="00B94F8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42334385" w14:textId="77777777" w:rsidR="00B94F8E" w:rsidRDefault="00B94F8E" w:rsidP="00B94F8E">
            <w:pPr>
              <w:pStyle w:val="Default"/>
              <w:rPr>
                <w:sz w:val="20"/>
                <w:szCs w:val="20"/>
              </w:rPr>
            </w:pPr>
            <w:r>
              <w:rPr>
                <w:i/>
                <w:iCs/>
                <w:sz w:val="20"/>
                <w:szCs w:val="20"/>
              </w:rPr>
              <w:t xml:space="preserve">The ALC units installed on Cook Islands flagged vessels are tamper proof. List of units provided in Para 19. The Cook Islands requires vessels to use FFA-type approved units. Furthermore, this is implemented through Section 60 of the Marine Resources Act 2005. </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228"/>
        <w:gridCol w:w="1277"/>
        <w:gridCol w:w="1255"/>
        <w:gridCol w:w="1720"/>
        <w:gridCol w:w="1228"/>
        <w:gridCol w:w="1627"/>
        <w:gridCol w:w="1293"/>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B94F8E">
        <w:trPr>
          <w:gridAfter w:val="1"/>
          <w:wAfter w:w="6" w:type="dxa"/>
        </w:trPr>
        <w:tc>
          <w:tcPr>
            <w:tcW w:w="1228"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277"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255"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720"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228"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627"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293"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CDC6369" w14:textId="77777777" w:rsidTr="00B94F8E">
        <w:trPr>
          <w:gridAfter w:val="1"/>
          <w:wAfter w:w="6" w:type="dxa"/>
        </w:trPr>
        <w:tc>
          <w:tcPr>
            <w:tcW w:w="1228" w:type="dxa"/>
          </w:tcPr>
          <w:p w14:paraId="165DE4A3" w14:textId="4EE886A4" w:rsidR="006D77AF" w:rsidRPr="00F86D5D" w:rsidRDefault="00B94F8E" w:rsidP="00F956F3">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Akanui</w:t>
            </w:r>
          </w:p>
        </w:tc>
        <w:tc>
          <w:tcPr>
            <w:tcW w:w="1277"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94F8E" w:rsidRPr="00F86D5D" w14:paraId="1D5A0E61" w14:textId="77777777" w:rsidTr="00B94F8E">
        <w:trPr>
          <w:gridAfter w:val="1"/>
          <w:wAfter w:w="6" w:type="dxa"/>
        </w:trPr>
        <w:tc>
          <w:tcPr>
            <w:tcW w:w="1228" w:type="dxa"/>
          </w:tcPr>
          <w:p w14:paraId="4DDE754E" w14:textId="4FC3790E"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rPr>
                <w:sz w:val="20"/>
                <w:szCs w:val="20"/>
              </w:rPr>
              <w:t xml:space="preserve">Hai Soon 39 </w:t>
            </w:r>
          </w:p>
        </w:tc>
        <w:tc>
          <w:tcPr>
            <w:tcW w:w="1277" w:type="dxa"/>
          </w:tcPr>
          <w:p w14:paraId="6A471A15" w14:textId="352BB129"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9188520 </w:t>
            </w:r>
          </w:p>
        </w:tc>
        <w:tc>
          <w:tcPr>
            <w:tcW w:w="1255" w:type="dxa"/>
          </w:tcPr>
          <w:p w14:paraId="44C09549" w14:textId="683846A3"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E5U2959 </w:t>
            </w:r>
          </w:p>
        </w:tc>
        <w:tc>
          <w:tcPr>
            <w:tcW w:w="1720" w:type="dxa"/>
          </w:tcPr>
          <w:p w14:paraId="2B2BDC73" w14:textId="2C2BCE20"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CLS Triton Adv </w:t>
            </w:r>
          </w:p>
        </w:tc>
        <w:tc>
          <w:tcPr>
            <w:tcW w:w="1228" w:type="dxa"/>
          </w:tcPr>
          <w:p w14:paraId="4CB4F3D4" w14:textId="1C81AEEC"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Triton Adv+ FFA </w:t>
            </w:r>
          </w:p>
        </w:tc>
        <w:tc>
          <w:tcPr>
            <w:tcW w:w="1627" w:type="dxa"/>
          </w:tcPr>
          <w:p w14:paraId="54FAF3DE" w14:textId="3620487C"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TM0000117375 </w:t>
            </w:r>
          </w:p>
        </w:tc>
        <w:tc>
          <w:tcPr>
            <w:tcW w:w="1293" w:type="dxa"/>
          </w:tcPr>
          <w:p w14:paraId="3A6A5C0C" w14:textId="77777777"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p>
        </w:tc>
      </w:tr>
      <w:tr w:rsidR="00B94F8E" w:rsidRPr="00F86D5D" w14:paraId="4E564A9C" w14:textId="77777777" w:rsidTr="00B94F8E">
        <w:trPr>
          <w:gridAfter w:val="1"/>
          <w:wAfter w:w="6" w:type="dxa"/>
        </w:trPr>
        <w:tc>
          <w:tcPr>
            <w:tcW w:w="1228" w:type="dxa"/>
          </w:tcPr>
          <w:p w14:paraId="22E666CC" w14:textId="256F1FFD"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Hai Soon 48 </w:t>
            </w:r>
          </w:p>
        </w:tc>
        <w:tc>
          <w:tcPr>
            <w:tcW w:w="1277" w:type="dxa"/>
          </w:tcPr>
          <w:p w14:paraId="7C02657D" w14:textId="332AE6C2"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9166974 </w:t>
            </w:r>
          </w:p>
        </w:tc>
        <w:tc>
          <w:tcPr>
            <w:tcW w:w="1255" w:type="dxa"/>
          </w:tcPr>
          <w:p w14:paraId="02FC7442" w14:textId="0FE35CA6"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E5U2960 </w:t>
            </w:r>
          </w:p>
        </w:tc>
        <w:tc>
          <w:tcPr>
            <w:tcW w:w="1720" w:type="dxa"/>
          </w:tcPr>
          <w:p w14:paraId="2A04C798" w14:textId="2065FA50"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CLS Triton Adv </w:t>
            </w:r>
          </w:p>
        </w:tc>
        <w:tc>
          <w:tcPr>
            <w:tcW w:w="1228" w:type="dxa"/>
          </w:tcPr>
          <w:p w14:paraId="1469CDDE" w14:textId="034096C6"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Triton Adv+ FFA </w:t>
            </w:r>
          </w:p>
        </w:tc>
        <w:tc>
          <w:tcPr>
            <w:tcW w:w="1627" w:type="dxa"/>
          </w:tcPr>
          <w:p w14:paraId="3A0B783E" w14:textId="5FE4D6E3"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TM0000121082 </w:t>
            </w:r>
          </w:p>
        </w:tc>
        <w:tc>
          <w:tcPr>
            <w:tcW w:w="1293" w:type="dxa"/>
          </w:tcPr>
          <w:p w14:paraId="6510BE02" w14:textId="77777777"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p>
        </w:tc>
      </w:tr>
      <w:tr w:rsidR="00B94F8E" w:rsidRPr="00F86D5D" w14:paraId="1EC4188C" w14:textId="77777777" w:rsidTr="00B94F8E">
        <w:trPr>
          <w:gridAfter w:val="1"/>
          <w:wAfter w:w="6" w:type="dxa"/>
        </w:trPr>
        <w:tc>
          <w:tcPr>
            <w:tcW w:w="1228" w:type="dxa"/>
          </w:tcPr>
          <w:p w14:paraId="5F79347D" w14:textId="0E540665"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Hai Soon 61 </w:t>
            </w:r>
          </w:p>
        </w:tc>
        <w:tc>
          <w:tcPr>
            <w:tcW w:w="1277" w:type="dxa"/>
          </w:tcPr>
          <w:p w14:paraId="47DF75E1" w14:textId="488619F9"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9276901 </w:t>
            </w:r>
          </w:p>
        </w:tc>
        <w:tc>
          <w:tcPr>
            <w:tcW w:w="1255" w:type="dxa"/>
          </w:tcPr>
          <w:p w14:paraId="62BA03BD" w14:textId="5B9F31A8"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E5U3321 </w:t>
            </w:r>
          </w:p>
        </w:tc>
        <w:tc>
          <w:tcPr>
            <w:tcW w:w="1720" w:type="dxa"/>
          </w:tcPr>
          <w:p w14:paraId="152E630C" w14:textId="0540EFD3"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CLS Triton Adv </w:t>
            </w:r>
          </w:p>
        </w:tc>
        <w:tc>
          <w:tcPr>
            <w:tcW w:w="1228" w:type="dxa"/>
          </w:tcPr>
          <w:p w14:paraId="2F9A80BA" w14:textId="273D1372"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Triton Adv+ FFA </w:t>
            </w:r>
          </w:p>
        </w:tc>
        <w:tc>
          <w:tcPr>
            <w:tcW w:w="1627" w:type="dxa"/>
          </w:tcPr>
          <w:p w14:paraId="55493058" w14:textId="6D1FD32E"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TM0000119455 </w:t>
            </w:r>
          </w:p>
        </w:tc>
        <w:tc>
          <w:tcPr>
            <w:tcW w:w="1293" w:type="dxa"/>
          </w:tcPr>
          <w:p w14:paraId="73D07276" w14:textId="77777777"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p>
        </w:tc>
      </w:tr>
      <w:tr w:rsidR="00B94F8E" w:rsidRPr="00F86D5D" w14:paraId="2A426BC0" w14:textId="77777777" w:rsidTr="00B94F8E">
        <w:trPr>
          <w:gridAfter w:val="1"/>
          <w:wAfter w:w="6" w:type="dxa"/>
        </w:trPr>
        <w:tc>
          <w:tcPr>
            <w:tcW w:w="1228" w:type="dxa"/>
          </w:tcPr>
          <w:p w14:paraId="5E12F6B9" w14:textId="7241A522"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Hai Soon 26 </w:t>
            </w:r>
          </w:p>
        </w:tc>
        <w:tc>
          <w:tcPr>
            <w:tcW w:w="1277" w:type="dxa"/>
          </w:tcPr>
          <w:p w14:paraId="188FFD56" w14:textId="5B690A01"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9058804 </w:t>
            </w:r>
          </w:p>
        </w:tc>
        <w:tc>
          <w:tcPr>
            <w:tcW w:w="1255" w:type="dxa"/>
          </w:tcPr>
          <w:p w14:paraId="66F695D2" w14:textId="67B19D8E"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E5U3217 </w:t>
            </w:r>
          </w:p>
        </w:tc>
        <w:tc>
          <w:tcPr>
            <w:tcW w:w="1720" w:type="dxa"/>
          </w:tcPr>
          <w:p w14:paraId="1CDE815E" w14:textId="23F63E95"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CLS Triton Adv </w:t>
            </w:r>
          </w:p>
        </w:tc>
        <w:tc>
          <w:tcPr>
            <w:tcW w:w="1228" w:type="dxa"/>
          </w:tcPr>
          <w:p w14:paraId="1F15B217" w14:textId="38CBA67B"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Triton Adv+ FFA </w:t>
            </w:r>
          </w:p>
        </w:tc>
        <w:tc>
          <w:tcPr>
            <w:tcW w:w="1627" w:type="dxa"/>
          </w:tcPr>
          <w:p w14:paraId="1E5DE603" w14:textId="77BE9A0B"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TM0000119202 </w:t>
            </w:r>
          </w:p>
        </w:tc>
        <w:tc>
          <w:tcPr>
            <w:tcW w:w="1293" w:type="dxa"/>
          </w:tcPr>
          <w:p w14:paraId="134DC9C6" w14:textId="1EE366CE" w:rsidR="00B94F8E" w:rsidRPr="00F86D5D" w:rsidRDefault="00E37450" w:rsidP="00B94F8E">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Deleted August 17</w:t>
            </w:r>
            <w:r w:rsidRPr="00E37450">
              <w:rPr>
                <w:rFonts w:ascii="Calibri Light" w:eastAsia="Times New Roman" w:hAnsi="Calibri Light" w:cs="Calibri Light"/>
                <w:sz w:val="20"/>
                <w:szCs w:val="24"/>
                <w:vertAlign w:val="superscript"/>
              </w:rPr>
              <w:t>th</w:t>
            </w:r>
            <w:r>
              <w:rPr>
                <w:rFonts w:ascii="Calibri Light" w:eastAsia="Times New Roman" w:hAnsi="Calibri Light" w:cs="Calibri Light"/>
                <w:sz w:val="20"/>
                <w:szCs w:val="24"/>
              </w:rPr>
              <w:t xml:space="preserve"> 2021</w:t>
            </w:r>
          </w:p>
        </w:tc>
      </w:tr>
      <w:tr w:rsidR="00B94F8E" w:rsidRPr="00F86D5D" w14:paraId="5D87F238" w14:textId="77777777" w:rsidTr="00B94F8E">
        <w:trPr>
          <w:gridAfter w:val="1"/>
          <w:wAfter w:w="6" w:type="dxa"/>
        </w:trPr>
        <w:tc>
          <w:tcPr>
            <w:tcW w:w="1228" w:type="dxa"/>
          </w:tcPr>
          <w:p w14:paraId="512C6EC7" w14:textId="06545CF5"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B PACIFC </w:t>
            </w:r>
          </w:p>
        </w:tc>
        <w:tc>
          <w:tcPr>
            <w:tcW w:w="1277" w:type="dxa"/>
          </w:tcPr>
          <w:p w14:paraId="30A2B3D1" w14:textId="6D7ED5CE"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9697296 </w:t>
            </w:r>
          </w:p>
        </w:tc>
        <w:tc>
          <w:tcPr>
            <w:tcW w:w="1255" w:type="dxa"/>
          </w:tcPr>
          <w:p w14:paraId="6CD92580" w14:textId="35DD1F85"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E5U2318 </w:t>
            </w:r>
          </w:p>
        </w:tc>
        <w:tc>
          <w:tcPr>
            <w:tcW w:w="1720" w:type="dxa"/>
          </w:tcPr>
          <w:p w14:paraId="618091C4" w14:textId="7F0F0981"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CLS Triton Adv </w:t>
            </w:r>
          </w:p>
        </w:tc>
        <w:tc>
          <w:tcPr>
            <w:tcW w:w="1228" w:type="dxa"/>
          </w:tcPr>
          <w:p w14:paraId="1C64E632" w14:textId="7EEC920B"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Triton Adv+ FFA </w:t>
            </w:r>
          </w:p>
        </w:tc>
        <w:tc>
          <w:tcPr>
            <w:tcW w:w="1627" w:type="dxa"/>
          </w:tcPr>
          <w:p w14:paraId="65DFC568" w14:textId="54ABBDAF"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TM0000141669 </w:t>
            </w:r>
          </w:p>
        </w:tc>
        <w:tc>
          <w:tcPr>
            <w:tcW w:w="1293" w:type="dxa"/>
          </w:tcPr>
          <w:p w14:paraId="54A51E4A" w14:textId="77777777"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p>
        </w:tc>
      </w:tr>
      <w:tr w:rsidR="00B94F8E" w:rsidRPr="00F86D5D" w14:paraId="5EC70DD0" w14:textId="77777777" w:rsidTr="00B94F8E">
        <w:trPr>
          <w:gridAfter w:val="1"/>
          <w:wAfter w:w="6" w:type="dxa"/>
        </w:trPr>
        <w:tc>
          <w:tcPr>
            <w:tcW w:w="1228" w:type="dxa"/>
          </w:tcPr>
          <w:p w14:paraId="4364396B" w14:textId="52897089"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Progress 10 </w:t>
            </w:r>
          </w:p>
        </w:tc>
        <w:tc>
          <w:tcPr>
            <w:tcW w:w="1277" w:type="dxa"/>
          </w:tcPr>
          <w:p w14:paraId="76FB8700" w14:textId="7DAF143A"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9213208 </w:t>
            </w:r>
          </w:p>
        </w:tc>
        <w:tc>
          <w:tcPr>
            <w:tcW w:w="1255" w:type="dxa"/>
          </w:tcPr>
          <w:p w14:paraId="2A76EFA1" w14:textId="40A7FAD1"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E5U3586 </w:t>
            </w:r>
          </w:p>
        </w:tc>
        <w:tc>
          <w:tcPr>
            <w:tcW w:w="1720" w:type="dxa"/>
          </w:tcPr>
          <w:p w14:paraId="2FD3CB3B" w14:textId="074E069C"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CLS Triton Adv </w:t>
            </w:r>
          </w:p>
        </w:tc>
        <w:tc>
          <w:tcPr>
            <w:tcW w:w="1228" w:type="dxa"/>
          </w:tcPr>
          <w:p w14:paraId="6B2864CE" w14:textId="57604A9D"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Triton Adv+ FFA </w:t>
            </w:r>
          </w:p>
        </w:tc>
        <w:tc>
          <w:tcPr>
            <w:tcW w:w="1627" w:type="dxa"/>
          </w:tcPr>
          <w:p w14:paraId="07B032E4" w14:textId="241B4EDD"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TM0000119514 </w:t>
            </w:r>
          </w:p>
        </w:tc>
        <w:tc>
          <w:tcPr>
            <w:tcW w:w="1293" w:type="dxa"/>
          </w:tcPr>
          <w:p w14:paraId="0D9D18A4" w14:textId="77777777"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p>
        </w:tc>
      </w:tr>
      <w:tr w:rsidR="00B94F8E" w:rsidRPr="00F86D5D" w14:paraId="48AF41E6" w14:textId="77777777" w:rsidTr="00B94F8E">
        <w:trPr>
          <w:gridAfter w:val="1"/>
          <w:wAfter w:w="6" w:type="dxa"/>
        </w:trPr>
        <w:tc>
          <w:tcPr>
            <w:tcW w:w="1228" w:type="dxa"/>
          </w:tcPr>
          <w:p w14:paraId="1414EB47" w14:textId="0E6A9DE6"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Chang Sheng 36 </w:t>
            </w:r>
          </w:p>
        </w:tc>
        <w:tc>
          <w:tcPr>
            <w:tcW w:w="1277" w:type="dxa"/>
          </w:tcPr>
          <w:p w14:paraId="0192CBC7" w14:textId="2B382B44"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9258040 </w:t>
            </w:r>
          </w:p>
        </w:tc>
        <w:tc>
          <w:tcPr>
            <w:tcW w:w="1255" w:type="dxa"/>
          </w:tcPr>
          <w:p w14:paraId="77A04FFC" w14:textId="24E097B6"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E5U3702 </w:t>
            </w:r>
          </w:p>
        </w:tc>
        <w:tc>
          <w:tcPr>
            <w:tcW w:w="1720" w:type="dxa"/>
          </w:tcPr>
          <w:p w14:paraId="5C297FDF" w14:textId="5728E9F2"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CLS Triton Adv </w:t>
            </w:r>
          </w:p>
        </w:tc>
        <w:tc>
          <w:tcPr>
            <w:tcW w:w="1228" w:type="dxa"/>
          </w:tcPr>
          <w:p w14:paraId="3F1B793C" w14:textId="57A3D808"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Triton Adv+ FFA </w:t>
            </w:r>
          </w:p>
        </w:tc>
        <w:tc>
          <w:tcPr>
            <w:tcW w:w="1627" w:type="dxa"/>
          </w:tcPr>
          <w:p w14:paraId="1C06C9DE" w14:textId="43A3930F"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r>
              <w:t xml:space="preserve">TM0000119146 </w:t>
            </w:r>
          </w:p>
        </w:tc>
        <w:tc>
          <w:tcPr>
            <w:tcW w:w="1293" w:type="dxa"/>
          </w:tcPr>
          <w:p w14:paraId="4B7AFFAC" w14:textId="77777777" w:rsidR="00B94F8E" w:rsidRPr="00F86D5D" w:rsidRDefault="00B94F8E" w:rsidP="00B94F8E">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B94F8E">
        <w:trPr>
          <w:gridAfter w:val="1"/>
          <w:wAfter w:w="6" w:type="dxa"/>
        </w:trPr>
        <w:tc>
          <w:tcPr>
            <w:tcW w:w="1228" w:type="dxa"/>
          </w:tcPr>
          <w:p w14:paraId="1569D449" w14:textId="1F533779" w:rsidR="00B606C7" w:rsidRPr="00665C04" w:rsidRDefault="00665C04" w:rsidP="00F956F3">
            <w:pPr>
              <w:tabs>
                <w:tab w:val="left" w:pos="567"/>
              </w:tabs>
              <w:spacing w:before="18" w:after="0" w:line="220" w:lineRule="exact"/>
              <w:rPr>
                <w:rFonts w:ascii="Calibri Light" w:eastAsia="Times New Roman" w:hAnsi="Calibri Light" w:cs="Calibri Light"/>
                <w:sz w:val="20"/>
                <w:szCs w:val="24"/>
              </w:rPr>
            </w:pPr>
            <w:r w:rsidRPr="00665C04">
              <w:rPr>
                <w:rFonts w:ascii="Calibri Light" w:eastAsia="Times New Roman" w:hAnsi="Calibri Light" w:cs="Calibri Light"/>
                <w:sz w:val="20"/>
                <w:szCs w:val="24"/>
              </w:rPr>
              <w:t>Akanui</w:t>
            </w:r>
          </w:p>
        </w:tc>
        <w:tc>
          <w:tcPr>
            <w:tcW w:w="1277" w:type="dxa"/>
          </w:tcPr>
          <w:p w14:paraId="1801A154" w14:textId="765CBC62" w:rsidR="00B606C7" w:rsidRPr="00665C04" w:rsidRDefault="00665C04" w:rsidP="00F956F3">
            <w:pPr>
              <w:tabs>
                <w:tab w:val="left" w:pos="567"/>
              </w:tabs>
              <w:spacing w:before="18" w:after="0" w:line="220" w:lineRule="exact"/>
              <w:rPr>
                <w:rFonts w:ascii="Calibri Light" w:eastAsia="Times New Roman" w:hAnsi="Calibri Light" w:cs="Calibri Light"/>
                <w:sz w:val="20"/>
                <w:szCs w:val="24"/>
              </w:rPr>
            </w:pPr>
            <w:r w:rsidRPr="00665C04">
              <w:rPr>
                <w:rFonts w:ascii="Calibri Light" w:eastAsia="Times New Roman" w:hAnsi="Calibri Light" w:cs="Calibri Light"/>
                <w:sz w:val="20"/>
                <w:szCs w:val="24"/>
              </w:rPr>
              <w:t>5417210</w:t>
            </w:r>
          </w:p>
        </w:tc>
        <w:tc>
          <w:tcPr>
            <w:tcW w:w="1255" w:type="dxa"/>
          </w:tcPr>
          <w:p w14:paraId="1196DED2" w14:textId="271F1993" w:rsidR="00B606C7" w:rsidRPr="00665C04" w:rsidRDefault="00665C04" w:rsidP="00F956F3">
            <w:pPr>
              <w:tabs>
                <w:tab w:val="left" w:pos="567"/>
              </w:tabs>
              <w:spacing w:before="18" w:after="0" w:line="220" w:lineRule="exact"/>
              <w:rPr>
                <w:rFonts w:ascii="Calibri Light" w:eastAsia="Times New Roman" w:hAnsi="Calibri Light" w:cs="Calibri Light"/>
                <w:sz w:val="20"/>
                <w:szCs w:val="24"/>
              </w:rPr>
            </w:pPr>
            <w:r w:rsidRPr="00665C04">
              <w:rPr>
                <w:rFonts w:ascii="Calibri Light" w:eastAsia="Times New Roman" w:hAnsi="Calibri Light" w:cs="Calibri Light"/>
                <w:sz w:val="20"/>
                <w:szCs w:val="24"/>
              </w:rPr>
              <w:t>E5U4268</w:t>
            </w:r>
          </w:p>
        </w:tc>
        <w:tc>
          <w:tcPr>
            <w:tcW w:w="1720" w:type="dxa"/>
          </w:tcPr>
          <w:p w14:paraId="63EEE6D1" w14:textId="3868EBD3" w:rsidR="00B606C7" w:rsidRPr="00665C04" w:rsidRDefault="00665C04" w:rsidP="00F956F3">
            <w:pPr>
              <w:tabs>
                <w:tab w:val="left" w:pos="567"/>
              </w:tabs>
              <w:spacing w:before="18" w:after="0" w:line="220" w:lineRule="exact"/>
              <w:rPr>
                <w:rFonts w:ascii="Calibri Light" w:eastAsia="Times New Roman" w:hAnsi="Calibri Light" w:cs="Calibri Light"/>
                <w:sz w:val="20"/>
                <w:szCs w:val="24"/>
              </w:rPr>
            </w:pPr>
            <w:r w:rsidRPr="00665C04">
              <w:rPr>
                <w:rFonts w:ascii="Calibri Light" w:eastAsia="Times New Roman" w:hAnsi="Calibri Light" w:cs="Calibri Light"/>
                <w:sz w:val="20"/>
                <w:szCs w:val="24"/>
              </w:rPr>
              <w:t>CLS Triton Adv</w:t>
            </w:r>
          </w:p>
        </w:tc>
        <w:tc>
          <w:tcPr>
            <w:tcW w:w="1228" w:type="dxa"/>
          </w:tcPr>
          <w:p w14:paraId="5F19D988" w14:textId="46F91078" w:rsidR="00B606C7" w:rsidRPr="00665C04" w:rsidRDefault="00665C04" w:rsidP="00F956F3">
            <w:pPr>
              <w:tabs>
                <w:tab w:val="left" w:pos="567"/>
              </w:tabs>
              <w:spacing w:before="18" w:after="0" w:line="220" w:lineRule="exact"/>
              <w:rPr>
                <w:rFonts w:ascii="Calibri Light" w:eastAsia="Times New Roman" w:hAnsi="Calibri Light" w:cs="Calibri Light"/>
                <w:sz w:val="20"/>
                <w:szCs w:val="24"/>
              </w:rPr>
            </w:pPr>
            <w:r w:rsidRPr="00665C04">
              <w:t>Triton Adv+ FFA</w:t>
            </w:r>
          </w:p>
        </w:tc>
        <w:tc>
          <w:tcPr>
            <w:tcW w:w="1627" w:type="dxa"/>
          </w:tcPr>
          <w:p w14:paraId="7DBB2F0A" w14:textId="0E1B700F" w:rsidR="00B606C7" w:rsidRPr="00F86D5D" w:rsidRDefault="007E46FF" w:rsidP="00F956F3">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AE1202900951</w:t>
            </w:r>
          </w:p>
        </w:tc>
        <w:tc>
          <w:tcPr>
            <w:tcW w:w="1293"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B94F8E">
        <w:trPr>
          <w:gridAfter w:val="1"/>
          <w:wAfter w:w="6" w:type="dxa"/>
        </w:trPr>
        <w:tc>
          <w:tcPr>
            <w:tcW w:w="1228"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B94F8E">
        <w:trPr>
          <w:gridAfter w:val="1"/>
          <w:wAfter w:w="6" w:type="dxa"/>
        </w:trPr>
        <w:tc>
          <w:tcPr>
            <w:tcW w:w="1228"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B94F8E">
        <w:trPr>
          <w:gridAfter w:val="1"/>
          <w:wAfter w:w="6" w:type="dxa"/>
        </w:trPr>
        <w:tc>
          <w:tcPr>
            <w:tcW w:w="1228"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B94F8E">
        <w:trPr>
          <w:gridAfter w:val="1"/>
          <w:wAfter w:w="6" w:type="dxa"/>
        </w:trPr>
        <w:tc>
          <w:tcPr>
            <w:tcW w:w="1228"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B94F8E">
        <w:trPr>
          <w:gridAfter w:val="1"/>
          <w:wAfter w:w="6" w:type="dxa"/>
        </w:trPr>
        <w:tc>
          <w:tcPr>
            <w:tcW w:w="1228"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B94F8E">
        <w:trPr>
          <w:gridAfter w:val="1"/>
          <w:wAfter w:w="6" w:type="dxa"/>
        </w:trPr>
        <w:tc>
          <w:tcPr>
            <w:tcW w:w="1228"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B94F8E">
        <w:trPr>
          <w:gridAfter w:val="1"/>
          <w:wAfter w:w="6" w:type="dxa"/>
        </w:trPr>
        <w:tc>
          <w:tcPr>
            <w:tcW w:w="1228"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B94F8E">
        <w:trPr>
          <w:gridAfter w:val="1"/>
          <w:wAfter w:w="6" w:type="dxa"/>
        </w:trPr>
        <w:tc>
          <w:tcPr>
            <w:tcW w:w="1228"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B94F8E">
        <w:trPr>
          <w:gridAfter w:val="1"/>
          <w:wAfter w:w="6" w:type="dxa"/>
        </w:trPr>
        <w:tc>
          <w:tcPr>
            <w:tcW w:w="1228"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B94F8E">
        <w:trPr>
          <w:gridAfter w:val="1"/>
          <w:wAfter w:w="6" w:type="dxa"/>
        </w:trPr>
        <w:tc>
          <w:tcPr>
            <w:tcW w:w="1228"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00B94F8E">
        <w:trPr>
          <w:gridAfter w:val="1"/>
          <w:wAfter w:w="6" w:type="dxa"/>
        </w:trPr>
        <w:tc>
          <w:tcPr>
            <w:tcW w:w="1228"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00B94F8E">
        <w:trPr>
          <w:gridAfter w:val="1"/>
          <w:wAfter w:w="6" w:type="dxa"/>
        </w:trPr>
        <w:tc>
          <w:tcPr>
            <w:tcW w:w="1228"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77"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55"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720"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28"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627"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293"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F64EAE">
        <w:tc>
          <w:tcPr>
            <w:tcW w:w="9632" w:type="dxa"/>
            <w:gridSpan w:val="2"/>
          </w:tcPr>
          <w:p w14:paraId="41F42E27" w14:textId="006A5F78" w:rsidR="006C0362" w:rsidRPr="00F86D5D" w:rsidRDefault="006C0362" w:rsidP="00F64EAE">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F64EAE">
        <w:tc>
          <w:tcPr>
            <w:tcW w:w="1131" w:type="dxa"/>
            <w:vAlign w:val="center"/>
          </w:tcPr>
          <w:p w14:paraId="182883F2" w14:textId="77777777" w:rsidR="006C0362" w:rsidRPr="00F86D5D" w:rsidRDefault="006C0362" w:rsidP="00F64EAE">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F64EAE">
        <w:tc>
          <w:tcPr>
            <w:tcW w:w="1131" w:type="dxa"/>
            <w:vAlign w:val="center"/>
          </w:tcPr>
          <w:p w14:paraId="543D0257"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F64EAE">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F64EAE">
        <w:tc>
          <w:tcPr>
            <w:tcW w:w="1131" w:type="dxa"/>
            <w:vAlign w:val="center"/>
          </w:tcPr>
          <w:p w14:paraId="3BF2291C"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F64EAE">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F64EAE">
        <w:tc>
          <w:tcPr>
            <w:tcW w:w="1131" w:type="dxa"/>
            <w:vAlign w:val="center"/>
          </w:tcPr>
          <w:p w14:paraId="0D60DEAB"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F64EAE">
        <w:tc>
          <w:tcPr>
            <w:tcW w:w="1131" w:type="dxa"/>
            <w:vAlign w:val="center"/>
          </w:tcPr>
          <w:p w14:paraId="77D9D50E" w14:textId="4D1F14ED"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7ACF7ACF" w14:textId="77777777" w:rsidR="006C0362" w:rsidRPr="00F86D5D" w:rsidRDefault="006C0362" w:rsidP="00F64EAE">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174208C4"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31D062E9"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4"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4"/>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2568EE25"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01781CB" w14:textId="77777777" w:rsidR="000505DD" w:rsidRDefault="00622233" w:rsidP="00016A9F">
            <w:pPr>
              <w:tabs>
                <w:tab w:val="left" w:pos="567"/>
              </w:tabs>
              <w:spacing w:after="0" w:line="240" w:lineRule="auto"/>
              <w:rPr>
                <w:rFonts w:ascii="Calibri Light" w:eastAsia="Georgia" w:hAnsi="Calibri Light" w:cs="Calibri Light"/>
                <w:i/>
                <w:iCs/>
                <w:sz w:val="18"/>
                <w:szCs w:val="18"/>
              </w:rPr>
            </w:pPr>
            <w:r w:rsidRPr="00622233">
              <w:rPr>
                <w:rFonts w:ascii="Calibri Light" w:eastAsia="Georgia" w:hAnsi="Calibri Light" w:cs="Calibri Light"/>
                <w:i/>
                <w:iCs/>
                <w:sz w:val="18"/>
                <w:szCs w:val="18"/>
              </w:rPr>
              <w:t>If no, please explain</w:t>
            </w:r>
          </w:p>
          <w:p w14:paraId="6B91A34B" w14:textId="77777777" w:rsidR="00BD1982" w:rsidRDefault="00BD1982" w:rsidP="00016A9F">
            <w:pPr>
              <w:tabs>
                <w:tab w:val="left" w:pos="567"/>
              </w:tabs>
              <w:spacing w:after="0" w:line="240" w:lineRule="auto"/>
              <w:rPr>
                <w:rFonts w:ascii="Calibri Light" w:eastAsia="Georgia" w:hAnsi="Calibri Light" w:cs="Calibri Light"/>
                <w:i/>
                <w:iCs/>
                <w:color w:val="1F3864" w:themeColor="accent5" w:themeShade="80"/>
                <w:spacing w:val="1"/>
                <w:sz w:val="18"/>
                <w:szCs w:val="18"/>
              </w:rPr>
            </w:pPr>
          </w:p>
          <w:p w14:paraId="1FC79E46" w14:textId="77777777" w:rsidR="00BD1982" w:rsidRDefault="00BD1982" w:rsidP="00016A9F">
            <w:pPr>
              <w:tabs>
                <w:tab w:val="left" w:pos="567"/>
              </w:tabs>
              <w:spacing w:after="0" w:line="240" w:lineRule="auto"/>
              <w:rPr>
                <w:rFonts w:ascii="Calibri Light" w:eastAsia="Georgia" w:hAnsi="Calibri Light" w:cs="Calibri Light"/>
                <w:i/>
                <w:iCs/>
                <w:color w:val="1F3864" w:themeColor="accent5" w:themeShade="80"/>
                <w:spacing w:val="1"/>
                <w:sz w:val="18"/>
                <w:szCs w:val="18"/>
              </w:rPr>
            </w:pPr>
          </w:p>
          <w:p w14:paraId="13E43A6F" w14:textId="4E011220" w:rsidR="00BD1982" w:rsidRPr="00F86D5D" w:rsidRDefault="00BD1982" w:rsidP="00016A9F">
            <w:pPr>
              <w:tabs>
                <w:tab w:val="left" w:pos="567"/>
              </w:tabs>
              <w:spacing w:after="0" w:line="240" w:lineRule="auto"/>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N/A for the Cook Islands</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0524058C"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5028EEAD"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152E0989"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72DEC497"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0A1BE8DD"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04A177B8"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77777777" w:rsidR="00EB09D5" w:rsidRPr="00F86D5D" w:rsidRDefault="00EB09D5"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72D35E56"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62609856"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5"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6" w:name="_Hlk15470806"/>
          </w:p>
        </w:tc>
        <w:tc>
          <w:tcPr>
            <w:tcW w:w="8501" w:type="dxa"/>
            <w:vAlign w:val="center"/>
          </w:tcPr>
          <w:p w14:paraId="4ED2858A" w14:textId="77777777"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36"/>
      <w:bookmarkEnd w:id="35"/>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0A271B3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lastRenderedPageBreak/>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770169A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1B9ADDB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5F7F6F9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2824A75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55F246E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5900501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013EB856"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6419BB" w:rsidRDefault="00CA4D39" w:rsidP="00BA1D60">
      <w:pPr>
        <w:pStyle w:val="Heading3"/>
        <w:spacing w:after="120"/>
        <w:ind w:right="-14"/>
      </w:pPr>
      <w:r w:rsidRPr="006419BB">
        <w:lastRenderedPageBreak/>
        <w:t>CMM 08-201</w:t>
      </w:r>
      <w:r w:rsidR="00193CA9" w:rsidRPr="006419BB">
        <w:t>9</w:t>
      </w:r>
      <w:r w:rsidRPr="006419BB">
        <w:t xml:space="preserve"> Gillnets in the SPRFMO Convention Area</w:t>
      </w:r>
    </w:p>
    <w:p w14:paraId="29CD9FBE" w14:textId="77777777" w:rsidR="00CA4D39" w:rsidRPr="006419BB"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6419BB"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6419BB">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6419BB" w14:paraId="36EEAD20" w14:textId="77777777" w:rsidTr="006E184B">
        <w:tc>
          <w:tcPr>
            <w:tcW w:w="9634" w:type="dxa"/>
            <w:gridSpan w:val="2"/>
            <w:tcBorders>
              <w:left w:val="single" w:sz="4" w:space="0" w:color="auto"/>
            </w:tcBorders>
            <w:vAlign w:val="center"/>
          </w:tcPr>
          <w:p w14:paraId="334D48CD" w14:textId="4E871231" w:rsidR="006E184B" w:rsidRPr="006419BB" w:rsidRDefault="006E184B" w:rsidP="002E7A35">
            <w:pPr>
              <w:spacing w:after="0" w:line="240" w:lineRule="auto"/>
              <w:jc w:val="both"/>
              <w:rPr>
                <w:rFonts w:ascii="Calibri Light" w:eastAsia="Georgia" w:hAnsi="Calibri Light" w:cs="Calibri Light"/>
              </w:rPr>
            </w:pPr>
            <w:r w:rsidRPr="006419BB">
              <w:rPr>
                <w:rFonts w:ascii="Calibri Light" w:eastAsia="Georgia" w:hAnsi="Calibri Light" w:cs="Calibri Light"/>
                <w:b/>
                <w:bCs/>
                <w:color w:val="1F3864" w:themeColor="accent5" w:themeShade="80"/>
              </w:rPr>
              <w:t>Para 1:</w:t>
            </w:r>
            <w:r w:rsidRPr="006419BB">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6419BB" w14:paraId="699F6903" w14:textId="77777777" w:rsidTr="006E184B">
        <w:tc>
          <w:tcPr>
            <w:tcW w:w="1077" w:type="dxa"/>
            <w:tcBorders>
              <w:left w:val="single" w:sz="4" w:space="0" w:color="auto"/>
            </w:tcBorders>
            <w:vAlign w:val="center"/>
          </w:tcPr>
          <w:p w14:paraId="781918ED" w14:textId="234C002A" w:rsidR="006E184B" w:rsidRPr="006419BB"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6419BB">
              <w:rPr>
                <w:rFonts w:ascii="Calibri Light" w:eastAsia="Georgia" w:hAnsi="Calibri Light" w:cs="Calibri Light"/>
                <w:color w:val="1F3864" w:themeColor="accent5" w:themeShade="80"/>
                <w:spacing w:val="1"/>
              </w:rPr>
              <w:t>Y</w:t>
            </w:r>
            <w:r w:rsidRPr="006419BB">
              <w:rPr>
                <w:rFonts w:ascii="Calibri Light" w:eastAsia="Georgia" w:hAnsi="Calibri Light" w:cs="Calibri Light"/>
                <w:color w:val="1F3864" w:themeColor="accent5" w:themeShade="80"/>
                <w:spacing w:val="-3"/>
              </w:rPr>
              <w:t>E</w:t>
            </w:r>
            <w:r w:rsidRPr="006419BB">
              <w:rPr>
                <w:rFonts w:ascii="Calibri Light" w:eastAsia="Georgia" w:hAnsi="Calibri Light" w:cs="Calibri Light"/>
                <w:color w:val="1F3864" w:themeColor="accent5" w:themeShade="80"/>
              </w:rPr>
              <w:t>S</w:t>
            </w:r>
            <w:r w:rsidRPr="006419BB">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1"/>
                      <w14:checkedState w14:val="2612" w14:font="MS Gothic"/>
                      <w14:uncheckedState w14:val="2610" w14:font="MS Gothic"/>
                    </w14:checkbox>
                  </w:sdtPr>
                  <w:sdtEndPr/>
                  <w:sdtContent>
                    <w:r w:rsidR="00BD1982" w:rsidRPr="006419BB">
                      <w:rPr>
                        <w:rFonts w:ascii="MS Gothic" w:eastAsia="MS Gothic" w:hAnsi="MS Gothic" w:cs="Calibri Light" w:hint="eastAsia"/>
                        <w:color w:val="1F3864" w:themeColor="accent5" w:themeShade="80"/>
                        <w:spacing w:val="-1"/>
                      </w:rPr>
                      <w:t>☒</w:t>
                    </w:r>
                  </w:sdtContent>
                </w:sdt>
              </w:sdtContent>
            </w:sdt>
            <w:r w:rsidRPr="006419BB">
              <w:rPr>
                <w:rFonts w:ascii="Calibri Light" w:eastAsia="Georgia" w:hAnsi="Calibri Light" w:cs="Calibri Light"/>
                <w:color w:val="1F3864" w:themeColor="accent5" w:themeShade="80"/>
              </w:rPr>
              <w:t xml:space="preserve">    </w:t>
            </w:r>
            <w:r w:rsidRPr="006419BB">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6419BB"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6419BB" w14:paraId="6FA6DECB" w14:textId="77777777" w:rsidTr="006E184B">
        <w:tc>
          <w:tcPr>
            <w:tcW w:w="1077" w:type="dxa"/>
            <w:tcBorders>
              <w:left w:val="single" w:sz="4" w:space="0" w:color="auto"/>
            </w:tcBorders>
            <w:vAlign w:val="center"/>
          </w:tcPr>
          <w:p w14:paraId="5F65B8D6" w14:textId="5245FCAE" w:rsidR="006E184B" w:rsidRPr="006419BB"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6419BB">
              <w:rPr>
                <w:rFonts w:ascii="Calibri Light" w:eastAsia="Georgia" w:hAnsi="Calibri Light" w:cs="Calibri Light"/>
                <w:color w:val="1F3864" w:themeColor="accent5" w:themeShade="80"/>
                <w:spacing w:val="1"/>
              </w:rPr>
              <w:t>N</w:t>
            </w:r>
            <w:r w:rsidRPr="006419BB">
              <w:rPr>
                <w:rFonts w:ascii="Calibri Light" w:eastAsia="Georgia" w:hAnsi="Calibri Light" w:cs="Calibri Light"/>
                <w:color w:val="1F3864" w:themeColor="accent5" w:themeShade="80"/>
              </w:rPr>
              <w:t>O</w:t>
            </w:r>
            <w:r w:rsidRPr="006419BB">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6419BB">
                      <w:rPr>
                        <w:rFonts w:ascii="Segoe UI Symbol" w:eastAsia="Georgia" w:hAnsi="Segoe UI Symbol" w:cs="Segoe UI Symbol"/>
                        <w:color w:val="1F3864" w:themeColor="accent5" w:themeShade="80"/>
                        <w:spacing w:val="-1"/>
                      </w:rPr>
                      <w:t>☐</w:t>
                    </w:r>
                  </w:sdtContent>
                </w:sdt>
              </w:sdtContent>
            </w:sdt>
            <w:r w:rsidRPr="006419BB">
              <w:rPr>
                <w:rFonts w:ascii="Calibri Light" w:eastAsia="Georgia" w:hAnsi="Calibri Light" w:cs="Calibri Light"/>
                <w:color w:val="2D74B5"/>
              </w:rPr>
              <w:t xml:space="preserve">    </w:t>
            </w:r>
            <w:r w:rsidRPr="006419BB">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6419BB"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2F2CDD77" w14:textId="77777777" w:rsidR="00BD1982" w:rsidRDefault="00BD1982" w:rsidP="00BD1982">
            <w:pPr>
              <w:pStyle w:val="Default"/>
              <w:jc w:val="both"/>
            </w:pPr>
            <w:r w:rsidRPr="006419BB">
              <w:rPr>
                <w:sz w:val="22"/>
                <w:szCs w:val="22"/>
              </w:rPr>
              <w:t>Section 29(3) of the Marine Resources Act prohibits Cook Islands flagged vessels from using or assisting in driftnet fishing activities.</w:t>
            </w:r>
            <w:r>
              <w:rPr>
                <w:sz w:val="22"/>
                <w:szCs w:val="22"/>
              </w:rPr>
              <w:t xml:space="preserve"> </w:t>
            </w:r>
          </w:p>
          <w:p w14:paraId="6A2524A0" w14:textId="0F34BD4C"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7"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37"/>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31B3D192"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006419B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3209CBA2"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72D1080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414924">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414924">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414924">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414924">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414924">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414924">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414924">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414924">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414924">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414924">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414924">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414924">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414924">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414924">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414924">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414924">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C05F7F" w:rsidRDefault="00CA4D39" w:rsidP="00BA1D60">
      <w:pPr>
        <w:pStyle w:val="Heading3"/>
        <w:spacing w:after="120"/>
        <w:ind w:right="-14"/>
      </w:pPr>
      <w:r w:rsidRPr="00C05F7F">
        <w:lastRenderedPageBreak/>
        <w:t>CMM 11-2015 Boarding &amp; Inspection Procedures</w:t>
      </w:r>
    </w:p>
    <w:p w14:paraId="3540B6DF" w14:textId="2CA24FCE" w:rsidR="00A70A38" w:rsidRPr="00C05F7F" w:rsidRDefault="00A70A38" w:rsidP="00E876F9">
      <w:pPr>
        <w:tabs>
          <w:tab w:val="left" w:pos="567"/>
        </w:tabs>
        <w:spacing w:before="120" w:after="120" w:line="240" w:lineRule="auto"/>
        <w:ind w:right="-20"/>
        <w:jc w:val="both"/>
        <w:rPr>
          <w:rFonts w:asciiTheme="majorHAnsi" w:eastAsia="Georgia" w:hAnsiTheme="majorHAnsi" w:cstheme="majorHAnsi"/>
        </w:rPr>
      </w:pPr>
      <w:r w:rsidRPr="00C05F7F">
        <w:rPr>
          <w:rFonts w:ascii="Calibri Light" w:eastAsia="Georgia" w:hAnsi="Calibri Light" w:cs="Calibri Light"/>
          <w:b/>
          <w:bCs/>
          <w:color w:val="1F3864" w:themeColor="accent5" w:themeShade="80"/>
        </w:rPr>
        <w:t>Para 1:</w:t>
      </w:r>
      <w:r w:rsidR="00B45C8D" w:rsidRPr="00C05F7F">
        <w:t xml:space="preserve"> </w:t>
      </w:r>
      <w:r w:rsidR="00B45C8D" w:rsidRPr="00C05F7F">
        <w:rPr>
          <w:rFonts w:asciiTheme="majorHAnsi" w:eastAsia="Georgia" w:hAnsiTheme="majorHAnsi" w:cstheme="majorHAnsi"/>
        </w:rPr>
        <w:t xml:space="preserve">The Commission’s procedures on at sea inspection in the SPRFMO Convention Area shall be those contained in Articles 21 and 22 of the </w:t>
      </w:r>
      <w:hyperlink r:id="rId8" w:history="1">
        <w:r w:rsidR="00B45C8D" w:rsidRPr="00C05F7F">
          <w:rPr>
            <w:rFonts w:asciiTheme="majorHAnsi" w:eastAsia="Georgia" w:hAnsiTheme="majorHAnsi" w:cstheme="majorHAnsi"/>
            <w:color w:val="0000FF"/>
            <w:u w:val="single"/>
          </w:rPr>
          <w:t>1995 Agreement</w:t>
        </w:r>
      </w:hyperlink>
      <w:r w:rsidR="00B45C8D" w:rsidRPr="00C05F7F">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C05F7F">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7AE43D93"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7CBD1D0D"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1"/>
                      <w14:checkedState w14:val="2612" w14:font="MS Gothic"/>
                      <w14:uncheckedState w14:val="2610" w14:font="MS Gothic"/>
                    </w14:checkbox>
                  </w:sdtPr>
                  <w:sdtEndPr/>
                  <w:sdtContent>
                    <w:r w:rsidR="00C05F7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5B12B1F6"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1"/>
                      <w14:checkedState w14:val="2612" w14:font="MS Gothic"/>
                      <w14:uncheckedState w14:val="2610" w14:font="MS Gothic"/>
                    </w14:checkbox>
                  </w:sdtPr>
                  <w:sdtEndPr/>
                  <w:sdtContent>
                    <w:r w:rsidR="00C05F7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539137E0"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2A97A278"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8"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38"/>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4860C079"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DF1E53">
        <w:tc>
          <w:tcPr>
            <w:tcW w:w="1077" w:type="dxa"/>
            <w:vAlign w:val="center"/>
          </w:tcPr>
          <w:p w14:paraId="08FBEFD6" w14:textId="77777777" w:rsidR="000B1510" w:rsidRPr="00F86D5D" w:rsidRDefault="000B1510" w:rsidP="00DF1E5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FDF29A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421A071B"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1"/>
                      <w14:checkedState w14:val="2612" w14:font="MS Gothic"/>
                      <w14:uncheckedState w14:val="2610" w14:font="MS Gothic"/>
                    </w14:checkbox>
                  </w:sdtPr>
                  <w:sdtEndPr/>
                  <w:sdtContent>
                    <w:r w:rsidR="00AC6CF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6734EFF6"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3A18E9F8"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F64EAE">
        <w:tc>
          <w:tcPr>
            <w:tcW w:w="9634" w:type="dxa"/>
            <w:gridSpan w:val="2"/>
            <w:vAlign w:val="center"/>
          </w:tcPr>
          <w:p w14:paraId="4FF10A99" w14:textId="75F1D140" w:rsidR="00832F14" w:rsidRPr="00F86D5D" w:rsidRDefault="00832F14" w:rsidP="00F64EA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F64EAE">
        <w:tc>
          <w:tcPr>
            <w:tcW w:w="1077" w:type="dxa"/>
            <w:vAlign w:val="center"/>
          </w:tcPr>
          <w:p w14:paraId="7596C269"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F64EAE">
        <w:tc>
          <w:tcPr>
            <w:tcW w:w="1077" w:type="dxa"/>
            <w:vAlign w:val="center"/>
          </w:tcPr>
          <w:p w14:paraId="6404D498"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6F51DF">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6F51DF">
        <w:tc>
          <w:tcPr>
            <w:tcW w:w="1077" w:type="dxa"/>
            <w:vAlign w:val="center"/>
          </w:tcPr>
          <w:p w14:paraId="7D65CCB2" w14:textId="05C53C7F" w:rsidR="002217F9"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6F51DF">
        <w:tc>
          <w:tcPr>
            <w:tcW w:w="1077" w:type="dxa"/>
            <w:vAlign w:val="center"/>
          </w:tcPr>
          <w:p w14:paraId="10B60DBA" w14:textId="06587374" w:rsidR="00E6577E"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FE2510"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342173">
        <w:tc>
          <w:tcPr>
            <w:tcW w:w="9634" w:type="dxa"/>
            <w:gridSpan w:val="2"/>
            <w:vAlign w:val="center"/>
          </w:tcPr>
          <w:p w14:paraId="3090E795" w14:textId="196E551F" w:rsidR="000802E4" w:rsidRPr="00F86D5D" w:rsidRDefault="000802E4"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342173">
        <w:tc>
          <w:tcPr>
            <w:tcW w:w="1077" w:type="dxa"/>
            <w:vAlign w:val="center"/>
          </w:tcPr>
          <w:p w14:paraId="18EDF6CE" w14:textId="77777777" w:rsidR="000802E4" w:rsidRPr="00F86D5D" w:rsidRDefault="000802E4"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FE2510"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342173">
        <w:tc>
          <w:tcPr>
            <w:tcW w:w="9634" w:type="dxa"/>
            <w:gridSpan w:val="2"/>
            <w:vAlign w:val="center"/>
          </w:tcPr>
          <w:p w14:paraId="3C61E6CE" w14:textId="4D5D831E" w:rsidR="00DD4A3E" w:rsidRPr="00F86D5D" w:rsidRDefault="00B716AC" w:rsidP="00342173">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342173">
        <w:tc>
          <w:tcPr>
            <w:tcW w:w="1077" w:type="dxa"/>
            <w:vAlign w:val="center"/>
          </w:tcPr>
          <w:p w14:paraId="73BEBF8A" w14:textId="7EF18FE0"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39"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39"/>
      <w:tr w:rsidR="0099009A" w:rsidRPr="00F86D5D" w14:paraId="746C7BB1" w14:textId="77777777" w:rsidTr="00342173">
        <w:tc>
          <w:tcPr>
            <w:tcW w:w="1077" w:type="dxa"/>
            <w:vAlign w:val="center"/>
          </w:tcPr>
          <w:p w14:paraId="43320066" w14:textId="77777777"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FE2510"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342173">
        <w:tc>
          <w:tcPr>
            <w:tcW w:w="9634" w:type="dxa"/>
            <w:gridSpan w:val="2"/>
            <w:vAlign w:val="center"/>
          </w:tcPr>
          <w:p w14:paraId="408E51D2" w14:textId="1AB4B8CF" w:rsidR="00DD4A3E"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b/>
                <w:bCs/>
              </w:rPr>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342173">
        <w:tc>
          <w:tcPr>
            <w:tcW w:w="1077" w:type="dxa"/>
            <w:vAlign w:val="center"/>
          </w:tcPr>
          <w:p w14:paraId="4E3E136B"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342173">
        <w:tc>
          <w:tcPr>
            <w:tcW w:w="1077" w:type="dxa"/>
            <w:vAlign w:val="center"/>
          </w:tcPr>
          <w:p w14:paraId="2AAC8E4D"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FE2510"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368C4AB6"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77777777" w:rsidR="00C36D97" w:rsidRPr="00F86D5D" w:rsidRDefault="00C36D97"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3D94993" w14:textId="77777777" w:rsidR="00C36D97" w:rsidRPr="00F86D5D" w:rsidRDefault="00C36D97"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71B1247E" w:rsidR="00FD1032" w:rsidRPr="00F86D5D"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0"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77777777" w:rsidR="00FD1032" w:rsidRPr="00F86D5D"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3F0045EA"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1"/>
                      <w14:checkedState w14:val="2612" w14:font="MS Gothic"/>
                      <w14:uncheckedState w14:val="2610" w14:font="MS Gothic"/>
                    </w14:checkbox>
                  </w:sdtPr>
                  <w:sdtEndPr/>
                  <w:sdtContent>
                    <w:r w:rsidR="00AC6CF2">
                      <w:rPr>
                        <w:rFonts w:ascii="MS Gothic" w:eastAsia="MS Gothic" w:hAnsi="MS Gothic" w:cs="Calibri Light" w:hint="eastAsia"/>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1F76A733"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0"/>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3C19D548"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1"/>
                      <w14:checkedState w14:val="2612" w14:font="MS Gothic"/>
                      <w14:uncheckedState w14:val="2610" w14:font="MS Gothic"/>
                    </w14:checkbox>
                  </w:sdtPr>
                  <w:sdtEndPr/>
                  <w:sdtContent>
                    <w:r w:rsidR="00AC6CF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30E761A"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1"/>
                      <w14:checkedState w14:val="2612" w14:font="MS Gothic"/>
                      <w14:uncheckedState w14:val="2610" w14:font="MS Gothic"/>
                    </w14:checkbox>
                  </w:sdtPr>
                  <w:sdtEndPr/>
                  <w:sdtContent>
                    <w:r w:rsidR="00AC6CF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1"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29089651"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1"/>
                      <w14:checkedState w14:val="2612" w14:font="MS Gothic"/>
                      <w14:uncheckedState w14:val="2610" w14:font="MS Gothic"/>
                    </w14:checkbox>
                  </w:sdtPr>
                  <w:sdtEndPr/>
                  <w:sdtContent>
                    <w:r w:rsidR="00AC6CF2">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1CC26497"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1"/>
                      <w14:checkedState w14:val="2612" w14:font="MS Gothic"/>
                      <w14:uncheckedState w14:val="2610" w14:font="MS Gothic"/>
                    </w14:checkbox>
                  </w:sdtPr>
                  <w:sdtEndPr/>
                  <w:sdtContent>
                    <w:r w:rsidR="00AC6CF2">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6CE3B3A1"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1"/>
                      <w14:checkedState w14:val="2612" w14:font="MS Gothic"/>
                      <w14:uncheckedState w14:val="2610" w14:font="MS Gothic"/>
                    </w14:checkbox>
                  </w:sdtPr>
                  <w:sdtEndPr/>
                  <w:sdtContent>
                    <w:r w:rsidR="00AC6CF2">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1"/>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21870650"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0"/>
                      <w14:checkedState w14:val="2612" w14:font="MS Gothic"/>
                      <w14:uncheckedState w14:val="2610" w14:font="MS Gothic"/>
                    </w14:checkbox>
                  </w:sdtPr>
                  <w:sdtEndPr/>
                  <w:sdtContent>
                    <w:r w:rsidR="004A405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6F51DF">
        <w:tc>
          <w:tcPr>
            <w:tcW w:w="9634" w:type="dxa"/>
            <w:gridSpan w:val="2"/>
            <w:vAlign w:val="center"/>
          </w:tcPr>
          <w:p w14:paraId="2776FAF5" w14:textId="241D4B9E" w:rsidR="00157C78" w:rsidRPr="00F86D5D" w:rsidRDefault="00157C78" w:rsidP="006F51DF">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6F51DF">
        <w:tc>
          <w:tcPr>
            <w:tcW w:w="1077" w:type="dxa"/>
            <w:vAlign w:val="center"/>
          </w:tcPr>
          <w:p w14:paraId="2F6E36F2"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6F51DF">
        <w:tc>
          <w:tcPr>
            <w:tcW w:w="1077" w:type="dxa"/>
            <w:vAlign w:val="center"/>
          </w:tcPr>
          <w:p w14:paraId="509C9F83" w14:textId="0B0000DF"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1"/>
                      <w14:checkedState w14:val="2612" w14:font="MS Gothic"/>
                      <w14:uncheckedState w14:val="2610" w14:font="MS Gothic"/>
                    </w14:checkbox>
                  </w:sdtPr>
                  <w:sdtEndPr/>
                  <w:sdtContent>
                    <w:r w:rsidR="00BD1982">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6A4FE9B3"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2"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2"/>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D54965">
        <w:tc>
          <w:tcPr>
            <w:tcW w:w="9634" w:type="dxa"/>
            <w:gridSpan w:val="2"/>
            <w:tcBorders>
              <w:bottom w:val="nil"/>
            </w:tcBorders>
            <w:vAlign w:val="center"/>
          </w:tcPr>
          <w:p w14:paraId="03C0F323" w14:textId="1B05D086" w:rsidR="00880611" w:rsidRPr="00F86D5D" w:rsidRDefault="00880611" w:rsidP="00D5496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D54965">
        <w:tc>
          <w:tcPr>
            <w:tcW w:w="1057" w:type="dxa"/>
            <w:tcBorders>
              <w:top w:val="nil"/>
              <w:bottom w:val="nil"/>
              <w:right w:val="nil"/>
            </w:tcBorders>
            <w:vAlign w:val="center"/>
          </w:tcPr>
          <w:p w14:paraId="4FF7611D"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D54965">
        <w:tc>
          <w:tcPr>
            <w:tcW w:w="1057" w:type="dxa"/>
            <w:tcBorders>
              <w:top w:val="nil"/>
              <w:right w:val="nil"/>
            </w:tcBorders>
            <w:vAlign w:val="center"/>
          </w:tcPr>
          <w:p w14:paraId="1FC0AF77"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74E76381"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1"/>
                  <w14:checkedState w14:val="2612" w14:font="MS Gothic"/>
                  <w14:uncheckedState w14:val="2610" w14:font="MS Gothic"/>
                </w14:checkbox>
              </w:sdtPr>
              <w:sdtEndPr/>
              <w:sdtContent>
                <w:r w:rsidR="00BD1982">
                  <w:rPr>
                    <w:rFonts w:ascii="MS Gothic" w:eastAsia="MS Gothic" w:hAnsi="MS Gothic" w:cs="Segoe UI Symbol" w:hint="eastAsia"/>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6A5A1040"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3B10B271"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1"/>
                  <w14:checkedState w14:val="2612" w14:font="MS Gothic"/>
                  <w14:uncheckedState w14:val="2610" w14:font="MS Gothic"/>
                </w14:checkbox>
              </w:sdtPr>
              <w:sdtEndPr/>
              <w:sdtContent>
                <w:r w:rsidR="00BD1982">
                  <w:rPr>
                    <w:rFonts w:ascii="MS Gothic" w:eastAsia="MS Gothic" w:hAnsi="MS Gothic" w:cs="Segoe UI Symbol" w:hint="eastAsia"/>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3"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4F19FEB2"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1"/>
                  <w14:checkedState w14:val="2612" w14:font="MS Gothic"/>
                  <w14:uncheckedState w14:val="2610" w14:font="MS Gothic"/>
                </w14:checkbox>
              </w:sdtPr>
              <w:sdtEndPr/>
              <w:sdtContent>
                <w:r w:rsidR="00215D3E">
                  <w:rPr>
                    <w:rFonts w:ascii="MS Gothic" w:eastAsia="MS Gothic" w:hAnsi="MS Gothic" w:cs="Segoe UI Symbol" w:hint="eastAsia"/>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3"/>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D54965">
        <w:trPr>
          <w:trHeight w:val="332"/>
        </w:trPr>
        <w:tc>
          <w:tcPr>
            <w:tcW w:w="9625" w:type="dxa"/>
            <w:gridSpan w:val="2"/>
          </w:tcPr>
          <w:p w14:paraId="73FBFFD6" w14:textId="3AEF836F" w:rsidR="004D5046" w:rsidRPr="00F86D5D" w:rsidRDefault="004D5046" w:rsidP="00D54965">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D54965">
        <w:tc>
          <w:tcPr>
            <w:tcW w:w="850" w:type="dxa"/>
          </w:tcPr>
          <w:p w14:paraId="0565D9FF" w14:textId="77777777" w:rsidR="004D5046" w:rsidRPr="00F86D5D" w:rsidRDefault="004D5046" w:rsidP="00D5496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D54965">
        <w:tc>
          <w:tcPr>
            <w:tcW w:w="850" w:type="dxa"/>
          </w:tcPr>
          <w:p w14:paraId="03AC6D94" w14:textId="603C7D42" w:rsidR="004D5046" w:rsidRPr="00F86D5D" w:rsidRDefault="004D5046" w:rsidP="00D5496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1"/>
                      <w14:checkedState w14:val="2612" w14:font="MS Gothic"/>
                      <w14:uncheckedState w14:val="2610" w14:font="MS Gothic"/>
                    </w14:checkbox>
                  </w:sdtPr>
                  <w:sdtEndPr/>
                  <w:sdtContent>
                    <w:r w:rsidR="00BD1982">
                      <w:rPr>
                        <w:rFonts w:ascii="MS Gothic" w:eastAsia="MS Gothic" w:hAnsi="MS Gothic" w:cs="Segoe UI Symbol" w:hint="eastAsia"/>
                        <w:color w:val="1F3864" w:themeColor="accent5" w:themeShade="80"/>
                        <w:spacing w:val="-1"/>
                      </w:rPr>
                      <w:t>☒</w:t>
                    </w:r>
                  </w:sdtContent>
                </w:sdt>
              </w:sdtContent>
            </w:sdt>
          </w:p>
        </w:tc>
        <w:tc>
          <w:tcPr>
            <w:tcW w:w="8775" w:type="dxa"/>
          </w:tcPr>
          <w:p w14:paraId="08F46E8E" w14:textId="77777777" w:rsidR="004D5046" w:rsidRPr="00F86D5D" w:rsidRDefault="004D5046" w:rsidP="00D54965">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215D3E" w14:paraId="01A4F8FB" w14:textId="77777777" w:rsidTr="001F65CE">
        <w:trPr>
          <w:jc w:val="center"/>
        </w:trPr>
        <w:tc>
          <w:tcPr>
            <w:tcW w:w="4041" w:type="pct"/>
            <w:vAlign w:val="center"/>
          </w:tcPr>
          <w:p w14:paraId="114025E1" w14:textId="2A4A5E89" w:rsidR="00AE4A94" w:rsidRPr="00F31D97" w:rsidRDefault="00AE4A94" w:rsidP="005A2272">
            <w:pPr>
              <w:tabs>
                <w:tab w:val="left" w:pos="567"/>
              </w:tabs>
              <w:spacing w:after="0" w:line="240" w:lineRule="auto"/>
              <w:jc w:val="both"/>
              <w:rPr>
                <w:rFonts w:ascii="Calibri Light" w:eastAsia="Georgia" w:hAnsi="Calibri Light" w:cs="Calibri Light"/>
                <w:sz w:val="20"/>
                <w:szCs w:val="24"/>
              </w:rPr>
            </w:pPr>
            <w:r w:rsidRPr="00F31D97">
              <w:rPr>
                <w:rFonts w:ascii="Calibri Light" w:eastAsia="Georgia" w:hAnsi="Calibri Light" w:cs="Calibri Light"/>
                <w:sz w:val="20"/>
                <w:szCs w:val="24"/>
              </w:rPr>
              <w:t>Total number of Seamounts (or other features) fished</w:t>
            </w:r>
          </w:p>
        </w:tc>
        <w:tc>
          <w:tcPr>
            <w:tcW w:w="392" w:type="pct"/>
            <w:vAlign w:val="center"/>
          </w:tcPr>
          <w:p w14:paraId="64F9D40B" w14:textId="4D455394" w:rsidR="00AE4A94" w:rsidRPr="00F31D97" w:rsidRDefault="003A2C19" w:rsidP="00AE4A94">
            <w:pPr>
              <w:tabs>
                <w:tab w:val="left" w:pos="567"/>
              </w:tabs>
              <w:spacing w:after="0" w:line="240" w:lineRule="auto"/>
              <w:jc w:val="center"/>
              <w:rPr>
                <w:rFonts w:ascii="Calibri Light" w:eastAsia="Georgia" w:hAnsi="Calibri Light" w:cs="Calibri Light"/>
                <w:sz w:val="20"/>
                <w:szCs w:val="24"/>
              </w:rPr>
            </w:pPr>
            <w:r w:rsidRPr="00F31D97">
              <w:rPr>
                <w:rFonts w:ascii="Calibri Light" w:eastAsia="Georgia" w:hAnsi="Calibri Light" w:cs="Calibri Light"/>
                <w:sz w:val="20"/>
                <w:szCs w:val="24"/>
              </w:rPr>
              <w:t>4</w:t>
            </w:r>
          </w:p>
        </w:tc>
        <w:tc>
          <w:tcPr>
            <w:tcW w:w="567" w:type="pct"/>
          </w:tcPr>
          <w:p w14:paraId="5F48A9BF" w14:textId="257A7F9E" w:rsidR="00AE4A94" w:rsidRPr="00F31D97" w:rsidRDefault="00AE4A94" w:rsidP="00AE4A94">
            <w:pPr>
              <w:tabs>
                <w:tab w:val="left" w:pos="567"/>
              </w:tabs>
              <w:spacing w:after="0" w:line="240" w:lineRule="auto"/>
              <w:rPr>
                <w:rFonts w:ascii="Calibri Light" w:eastAsia="Georgia" w:hAnsi="Calibri Light" w:cs="Calibri Light"/>
                <w:sz w:val="20"/>
                <w:szCs w:val="24"/>
              </w:rPr>
            </w:pPr>
            <w:r w:rsidRPr="00F31D97">
              <w:rPr>
                <w:rFonts w:ascii="Calibri Light" w:eastAsia="Georgia" w:hAnsi="Calibri Light" w:cs="Calibri Light"/>
                <w:sz w:val="20"/>
                <w:szCs w:val="24"/>
              </w:rPr>
              <w:t>Para 5</w:t>
            </w:r>
          </w:p>
        </w:tc>
      </w:tr>
      <w:tr w:rsidR="006E184B" w:rsidRPr="00215D3E" w14:paraId="7B095F1C" w14:textId="77777777" w:rsidTr="001F65CE">
        <w:trPr>
          <w:jc w:val="center"/>
        </w:trPr>
        <w:tc>
          <w:tcPr>
            <w:tcW w:w="4041" w:type="pct"/>
            <w:vAlign w:val="center"/>
          </w:tcPr>
          <w:p w14:paraId="30AB4AB4" w14:textId="15DDD7C1" w:rsidR="006E184B" w:rsidRPr="00F31D97"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sidRPr="00F31D97">
              <w:rPr>
                <w:rFonts w:ascii="Calibri Light" w:eastAsia="Georgia" w:hAnsi="Calibri Light" w:cs="Calibri Light"/>
                <w:sz w:val="20"/>
                <w:szCs w:val="24"/>
              </w:rPr>
              <w:t>The most lines set in a single day</w:t>
            </w:r>
            <w:r w:rsidR="006E184B" w:rsidRPr="00F31D97">
              <w:rPr>
                <w:rFonts w:ascii="Calibri Light" w:eastAsia="Georgia" w:hAnsi="Calibri Light" w:cs="Calibri Light"/>
                <w:sz w:val="20"/>
                <w:szCs w:val="24"/>
              </w:rPr>
              <w:t xml:space="preserve"> </w:t>
            </w:r>
          </w:p>
        </w:tc>
        <w:tc>
          <w:tcPr>
            <w:tcW w:w="392" w:type="pct"/>
            <w:vAlign w:val="center"/>
          </w:tcPr>
          <w:p w14:paraId="365DA379" w14:textId="05B9520C" w:rsidR="006E184B" w:rsidRPr="00F31D97" w:rsidRDefault="008614B1" w:rsidP="00F956F3">
            <w:pPr>
              <w:tabs>
                <w:tab w:val="left" w:pos="567"/>
              </w:tabs>
              <w:spacing w:after="0" w:line="240" w:lineRule="auto"/>
              <w:jc w:val="center"/>
              <w:rPr>
                <w:rFonts w:ascii="Calibri Light" w:eastAsia="Georgia" w:hAnsi="Calibri Light" w:cs="Calibri Light"/>
                <w:sz w:val="20"/>
                <w:szCs w:val="24"/>
              </w:rPr>
            </w:pPr>
            <w:r w:rsidRPr="00F31D97">
              <w:rPr>
                <w:rFonts w:ascii="Calibri Light" w:eastAsia="Georgia" w:hAnsi="Calibri Light" w:cs="Calibri Light"/>
                <w:sz w:val="20"/>
                <w:szCs w:val="24"/>
              </w:rPr>
              <w:t>6</w:t>
            </w:r>
          </w:p>
        </w:tc>
        <w:tc>
          <w:tcPr>
            <w:tcW w:w="567" w:type="pct"/>
          </w:tcPr>
          <w:p w14:paraId="415528C2" w14:textId="078C1585" w:rsidR="006E184B" w:rsidRPr="00F31D97" w:rsidRDefault="006E184B" w:rsidP="00670890">
            <w:pPr>
              <w:tabs>
                <w:tab w:val="left" w:pos="567"/>
              </w:tabs>
              <w:spacing w:after="0" w:line="240" w:lineRule="auto"/>
              <w:rPr>
                <w:rFonts w:ascii="Calibri Light" w:eastAsia="Georgia" w:hAnsi="Calibri Light" w:cs="Calibri Light"/>
                <w:sz w:val="20"/>
                <w:szCs w:val="24"/>
              </w:rPr>
            </w:pPr>
            <w:r w:rsidRPr="00F31D97">
              <w:rPr>
                <w:rFonts w:ascii="Calibri Light" w:eastAsia="Georgia" w:hAnsi="Calibri Light" w:cs="Calibri Light"/>
                <w:sz w:val="20"/>
                <w:szCs w:val="24"/>
              </w:rPr>
              <w:t xml:space="preserve">Para </w:t>
            </w:r>
            <w:r w:rsidR="00BC7BF1" w:rsidRPr="00F31D97">
              <w:rPr>
                <w:rFonts w:ascii="Calibri Light" w:eastAsia="Georgia" w:hAnsi="Calibri Light" w:cs="Calibri Light"/>
                <w:sz w:val="20"/>
                <w:szCs w:val="24"/>
              </w:rPr>
              <w:t>8</w:t>
            </w:r>
          </w:p>
        </w:tc>
      </w:tr>
      <w:tr w:rsidR="006E184B" w:rsidRPr="00215D3E" w14:paraId="45F1304B" w14:textId="77777777" w:rsidTr="001F65CE">
        <w:trPr>
          <w:jc w:val="center"/>
        </w:trPr>
        <w:tc>
          <w:tcPr>
            <w:tcW w:w="4041" w:type="pct"/>
            <w:vAlign w:val="center"/>
          </w:tcPr>
          <w:p w14:paraId="31929DB3" w14:textId="28850091" w:rsidR="006E184B" w:rsidRPr="00F31D97" w:rsidRDefault="008D5204" w:rsidP="005A2272">
            <w:pPr>
              <w:tabs>
                <w:tab w:val="left" w:pos="567"/>
              </w:tabs>
              <w:spacing w:after="0" w:line="240" w:lineRule="auto"/>
              <w:jc w:val="both"/>
              <w:rPr>
                <w:rFonts w:ascii="Calibri Light" w:eastAsia="Georgia" w:hAnsi="Calibri Light" w:cs="Calibri Light"/>
                <w:sz w:val="20"/>
                <w:szCs w:val="24"/>
              </w:rPr>
            </w:pPr>
            <w:r w:rsidRPr="00F31D97">
              <w:rPr>
                <w:rFonts w:ascii="Calibri Light" w:eastAsia="Georgia" w:hAnsi="Calibri Light" w:cs="Calibri Light"/>
                <w:sz w:val="20"/>
                <w:szCs w:val="24"/>
              </w:rPr>
              <w:t xml:space="preserve">The most </w:t>
            </w:r>
            <w:r w:rsidR="006E184B" w:rsidRPr="00F31D97">
              <w:rPr>
                <w:rFonts w:ascii="Calibri Light" w:eastAsia="Georgia" w:hAnsi="Calibri Light" w:cs="Calibri Light"/>
                <w:sz w:val="20"/>
                <w:szCs w:val="24"/>
              </w:rPr>
              <w:t>lines hauled in a single day</w:t>
            </w:r>
          </w:p>
        </w:tc>
        <w:tc>
          <w:tcPr>
            <w:tcW w:w="392" w:type="pct"/>
            <w:vAlign w:val="center"/>
          </w:tcPr>
          <w:p w14:paraId="60B89E7D" w14:textId="1616D43E" w:rsidR="006E184B" w:rsidRPr="00F31D97" w:rsidRDefault="008614B1" w:rsidP="00F956F3">
            <w:pPr>
              <w:tabs>
                <w:tab w:val="left" w:pos="567"/>
              </w:tabs>
              <w:spacing w:after="0" w:line="240" w:lineRule="auto"/>
              <w:jc w:val="center"/>
              <w:rPr>
                <w:rFonts w:ascii="Calibri Light" w:eastAsia="Georgia" w:hAnsi="Calibri Light" w:cs="Calibri Light"/>
                <w:sz w:val="20"/>
                <w:szCs w:val="24"/>
              </w:rPr>
            </w:pPr>
            <w:r w:rsidRPr="00F31D97">
              <w:rPr>
                <w:rFonts w:ascii="Calibri Light" w:eastAsia="Georgia" w:hAnsi="Calibri Light" w:cs="Calibri Light"/>
                <w:sz w:val="20"/>
                <w:szCs w:val="24"/>
              </w:rPr>
              <w:t>6</w:t>
            </w:r>
          </w:p>
        </w:tc>
        <w:tc>
          <w:tcPr>
            <w:tcW w:w="567" w:type="pct"/>
          </w:tcPr>
          <w:p w14:paraId="25A4FFAC" w14:textId="50B41F91" w:rsidR="006E184B" w:rsidRPr="00F31D97" w:rsidRDefault="006E184B" w:rsidP="00670890">
            <w:pPr>
              <w:tabs>
                <w:tab w:val="left" w:pos="567"/>
              </w:tabs>
              <w:spacing w:after="0" w:line="240" w:lineRule="auto"/>
              <w:rPr>
                <w:rFonts w:ascii="Calibri Light" w:eastAsia="Georgia" w:hAnsi="Calibri Light" w:cs="Calibri Light"/>
                <w:sz w:val="20"/>
                <w:szCs w:val="24"/>
              </w:rPr>
            </w:pPr>
            <w:r w:rsidRPr="00F31D97">
              <w:rPr>
                <w:rFonts w:ascii="Calibri Light" w:eastAsia="Georgia" w:hAnsi="Calibri Light" w:cs="Calibri Light"/>
                <w:sz w:val="20"/>
                <w:szCs w:val="24"/>
              </w:rPr>
              <w:t xml:space="preserve">Para </w:t>
            </w:r>
            <w:r w:rsidR="00BC7BF1" w:rsidRPr="00F31D97">
              <w:rPr>
                <w:rFonts w:ascii="Calibri Light" w:eastAsia="Georgia" w:hAnsi="Calibri Light" w:cs="Calibri Light"/>
                <w:sz w:val="20"/>
                <w:szCs w:val="24"/>
              </w:rPr>
              <w:t>8</w:t>
            </w:r>
          </w:p>
        </w:tc>
      </w:tr>
      <w:tr w:rsidR="006E184B" w:rsidRPr="00215D3E" w14:paraId="14ACFABD" w14:textId="77777777" w:rsidTr="001F65CE">
        <w:trPr>
          <w:jc w:val="center"/>
        </w:trPr>
        <w:tc>
          <w:tcPr>
            <w:tcW w:w="4041" w:type="pct"/>
            <w:vAlign w:val="center"/>
          </w:tcPr>
          <w:p w14:paraId="50D679AC" w14:textId="724ADA38" w:rsidR="006E184B" w:rsidRPr="00F31D97" w:rsidRDefault="008D5204" w:rsidP="005A2272">
            <w:pPr>
              <w:tabs>
                <w:tab w:val="left" w:pos="567"/>
              </w:tabs>
              <w:spacing w:after="0" w:line="240" w:lineRule="auto"/>
              <w:jc w:val="both"/>
              <w:rPr>
                <w:rFonts w:ascii="Calibri Light" w:eastAsia="Georgia" w:hAnsi="Calibri Light" w:cs="Calibri Light"/>
                <w:sz w:val="20"/>
                <w:szCs w:val="24"/>
              </w:rPr>
            </w:pPr>
            <w:r w:rsidRPr="00F31D97">
              <w:rPr>
                <w:rFonts w:ascii="Calibri Light" w:eastAsia="Georgia" w:hAnsi="Calibri Light" w:cs="Calibri Light"/>
                <w:sz w:val="20"/>
                <w:szCs w:val="24"/>
              </w:rPr>
              <w:t>The most</w:t>
            </w:r>
            <w:r w:rsidR="006E184B" w:rsidRPr="00F31D97">
              <w:rPr>
                <w:rFonts w:ascii="Calibri Light" w:eastAsia="Georgia" w:hAnsi="Calibri Light" w:cs="Calibri Light"/>
                <w:sz w:val="20"/>
                <w:szCs w:val="24"/>
              </w:rPr>
              <w:t xml:space="preserve"> traps </w:t>
            </w:r>
            <w:r w:rsidRPr="00F31D97">
              <w:rPr>
                <w:rFonts w:ascii="Calibri Light" w:eastAsia="Georgia" w:hAnsi="Calibri Light" w:cs="Calibri Light"/>
                <w:sz w:val="20"/>
                <w:szCs w:val="24"/>
              </w:rPr>
              <w:t xml:space="preserve">used </w:t>
            </w:r>
            <w:r w:rsidR="006E184B" w:rsidRPr="00F31D97">
              <w:rPr>
                <w:rFonts w:ascii="Calibri Light" w:eastAsia="Georgia" w:hAnsi="Calibri Light" w:cs="Calibri Light"/>
                <w:sz w:val="20"/>
                <w:szCs w:val="24"/>
              </w:rPr>
              <w:t>per line</w:t>
            </w:r>
            <w:r w:rsidRPr="00F31D97">
              <w:rPr>
                <w:rFonts w:ascii="Calibri Light" w:eastAsia="Georgia" w:hAnsi="Calibri Light" w:cs="Calibri Light"/>
                <w:sz w:val="20"/>
                <w:szCs w:val="24"/>
              </w:rPr>
              <w:t xml:space="preserve"> on a single day</w:t>
            </w:r>
            <w:r w:rsidR="00BC7BF1" w:rsidRPr="00F31D97">
              <w:rPr>
                <w:rFonts w:ascii="Calibri Light" w:eastAsia="Georgia" w:hAnsi="Calibri Light" w:cs="Calibri Light"/>
                <w:sz w:val="20"/>
                <w:szCs w:val="24"/>
              </w:rPr>
              <w:t xml:space="preserve"> (Lobster fishing)</w:t>
            </w:r>
          </w:p>
        </w:tc>
        <w:tc>
          <w:tcPr>
            <w:tcW w:w="392" w:type="pct"/>
            <w:vAlign w:val="center"/>
          </w:tcPr>
          <w:p w14:paraId="4F069FD0" w14:textId="0A7B5C55" w:rsidR="006E184B" w:rsidRPr="00F31D97" w:rsidRDefault="003A2C19" w:rsidP="00F956F3">
            <w:pPr>
              <w:tabs>
                <w:tab w:val="left" w:pos="567"/>
              </w:tabs>
              <w:spacing w:after="0" w:line="240" w:lineRule="auto"/>
              <w:jc w:val="center"/>
              <w:rPr>
                <w:rFonts w:ascii="Calibri Light" w:eastAsia="Georgia" w:hAnsi="Calibri Light" w:cs="Calibri Light"/>
                <w:sz w:val="20"/>
                <w:szCs w:val="24"/>
              </w:rPr>
            </w:pPr>
            <w:r w:rsidRPr="00F31D97">
              <w:rPr>
                <w:rFonts w:ascii="Calibri Light" w:eastAsia="Georgia" w:hAnsi="Calibri Light" w:cs="Calibri Light"/>
                <w:sz w:val="20"/>
                <w:szCs w:val="24"/>
              </w:rPr>
              <w:t>100</w:t>
            </w:r>
          </w:p>
        </w:tc>
        <w:tc>
          <w:tcPr>
            <w:tcW w:w="567" w:type="pct"/>
          </w:tcPr>
          <w:p w14:paraId="4C2DD0B8" w14:textId="55376FCC" w:rsidR="006E184B" w:rsidRPr="00F31D97" w:rsidRDefault="006E184B" w:rsidP="00670890">
            <w:pPr>
              <w:tabs>
                <w:tab w:val="left" w:pos="567"/>
              </w:tabs>
              <w:spacing w:after="0" w:line="240" w:lineRule="auto"/>
              <w:rPr>
                <w:rFonts w:ascii="Calibri Light" w:eastAsia="Georgia" w:hAnsi="Calibri Light" w:cs="Calibri Light"/>
                <w:sz w:val="20"/>
                <w:szCs w:val="24"/>
              </w:rPr>
            </w:pPr>
            <w:r w:rsidRPr="00F31D97">
              <w:rPr>
                <w:rFonts w:ascii="Calibri Light" w:eastAsia="Georgia" w:hAnsi="Calibri Light" w:cs="Calibri Light"/>
                <w:sz w:val="20"/>
                <w:szCs w:val="24"/>
              </w:rPr>
              <w:t xml:space="preserve">Para </w:t>
            </w:r>
            <w:r w:rsidR="008D5204" w:rsidRPr="00F31D97">
              <w:rPr>
                <w:rFonts w:ascii="Calibri Light" w:eastAsia="Georgia" w:hAnsi="Calibri Light" w:cs="Calibri Light"/>
                <w:sz w:val="20"/>
                <w:szCs w:val="24"/>
              </w:rPr>
              <w:t>8</w:t>
            </w:r>
          </w:p>
        </w:tc>
      </w:tr>
      <w:tr w:rsidR="00BC7BF1" w:rsidRPr="00215D3E" w14:paraId="5EA880D4" w14:textId="77777777" w:rsidTr="001F65CE">
        <w:trPr>
          <w:jc w:val="center"/>
        </w:trPr>
        <w:tc>
          <w:tcPr>
            <w:tcW w:w="4041" w:type="pct"/>
            <w:vAlign w:val="center"/>
          </w:tcPr>
          <w:p w14:paraId="19F067D6" w14:textId="1AA15B5A" w:rsidR="00BC7BF1" w:rsidRPr="00F31D97" w:rsidRDefault="008D5204" w:rsidP="005A2272">
            <w:pPr>
              <w:tabs>
                <w:tab w:val="left" w:pos="567"/>
              </w:tabs>
              <w:spacing w:after="0" w:line="240" w:lineRule="auto"/>
              <w:jc w:val="both"/>
              <w:rPr>
                <w:rFonts w:ascii="Calibri Light" w:eastAsia="Georgia" w:hAnsi="Calibri Light" w:cs="Calibri Light"/>
                <w:sz w:val="20"/>
                <w:szCs w:val="24"/>
              </w:rPr>
            </w:pPr>
            <w:r w:rsidRPr="00F31D97">
              <w:rPr>
                <w:rFonts w:ascii="Calibri Light" w:eastAsia="Georgia" w:hAnsi="Calibri Light" w:cs="Calibri Light"/>
                <w:sz w:val="20"/>
                <w:szCs w:val="24"/>
              </w:rPr>
              <w:t xml:space="preserve">The most </w:t>
            </w:r>
            <w:r w:rsidR="00BC7BF1" w:rsidRPr="00F31D97">
              <w:rPr>
                <w:rFonts w:ascii="Calibri Light" w:eastAsia="Georgia" w:hAnsi="Calibri Light" w:cs="Calibri Light"/>
                <w:sz w:val="20"/>
                <w:szCs w:val="24"/>
              </w:rPr>
              <w:t xml:space="preserve">traps per line </w:t>
            </w:r>
            <w:r w:rsidRPr="00F31D97">
              <w:rPr>
                <w:rFonts w:ascii="Calibri Light" w:eastAsia="Georgia" w:hAnsi="Calibri Light" w:cs="Calibri Light"/>
                <w:sz w:val="20"/>
                <w:szCs w:val="24"/>
              </w:rPr>
              <w:t xml:space="preserve">on a single day </w:t>
            </w:r>
            <w:r w:rsidR="00BC7BF1" w:rsidRPr="00F31D97">
              <w:rPr>
                <w:rFonts w:ascii="Calibri Light" w:eastAsia="Georgia" w:hAnsi="Calibri Light" w:cs="Calibri Light"/>
                <w:sz w:val="20"/>
                <w:szCs w:val="24"/>
              </w:rPr>
              <w:t>(Crab fishing below 300m)</w:t>
            </w:r>
          </w:p>
        </w:tc>
        <w:tc>
          <w:tcPr>
            <w:tcW w:w="392" w:type="pct"/>
            <w:vAlign w:val="center"/>
          </w:tcPr>
          <w:p w14:paraId="36CC3457" w14:textId="1D33AFF7" w:rsidR="00BC7BF1" w:rsidRPr="00F31D97" w:rsidRDefault="008614B1" w:rsidP="00BC7BF1">
            <w:pPr>
              <w:tabs>
                <w:tab w:val="left" w:pos="567"/>
              </w:tabs>
              <w:spacing w:after="0" w:line="240" w:lineRule="auto"/>
              <w:jc w:val="center"/>
              <w:rPr>
                <w:rFonts w:ascii="Calibri Light" w:eastAsia="Georgia" w:hAnsi="Calibri Light" w:cs="Calibri Light"/>
                <w:sz w:val="20"/>
                <w:szCs w:val="24"/>
              </w:rPr>
            </w:pPr>
            <w:r w:rsidRPr="00F31D97">
              <w:rPr>
                <w:rFonts w:ascii="Calibri Light" w:eastAsia="Georgia" w:hAnsi="Calibri Light" w:cs="Calibri Light"/>
                <w:sz w:val="20"/>
                <w:szCs w:val="24"/>
              </w:rPr>
              <w:t>100</w:t>
            </w:r>
          </w:p>
        </w:tc>
        <w:tc>
          <w:tcPr>
            <w:tcW w:w="567" w:type="pct"/>
          </w:tcPr>
          <w:p w14:paraId="5300BEE7" w14:textId="15CD59DC" w:rsidR="00BC7BF1" w:rsidRPr="00F31D97" w:rsidRDefault="008D5204" w:rsidP="00BC7BF1">
            <w:pPr>
              <w:tabs>
                <w:tab w:val="left" w:pos="567"/>
              </w:tabs>
              <w:spacing w:after="0" w:line="240" w:lineRule="auto"/>
              <w:rPr>
                <w:rFonts w:ascii="Calibri Light" w:eastAsia="Georgia" w:hAnsi="Calibri Light" w:cs="Calibri Light"/>
                <w:sz w:val="20"/>
                <w:szCs w:val="24"/>
              </w:rPr>
            </w:pPr>
            <w:r w:rsidRPr="00F31D97">
              <w:rPr>
                <w:rFonts w:ascii="Calibri Light" w:eastAsia="Georgia" w:hAnsi="Calibri Light" w:cs="Calibri Light"/>
                <w:sz w:val="20"/>
                <w:szCs w:val="24"/>
              </w:rPr>
              <w:t>Para 8</w:t>
            </w:r>
          </w:p>
        </w:tc>
      </w:tr>
      <w:tr w:rsidR="00BC7BF1" w:rsidRPr="00215D3E" w14:paraId="378E7145" w14:textId="77777777" w:rsidTr="001F65CE">
        <w:trPr>
          <w:jc w:val="center"/>
        </w:trPr>
        <w:tc>
          <w:tcPr>
            <w:tcW w:w="4041" w:type="pct"/>
            <w:vAlign w:val="center"/>
          </w:tcPr>
          <w:p w14:paraId="7FB906D9" w14:textId="7D223A5D" w:rsidR="00BC7BF1" w:rsidRPr="00F31D97" w:rsidRDefault="006B52F2" w:rsidP="005A2272">
            <w:pPr>
              <w:tabs>
                <w:tab w:val="left" w:pos="567"/>
              </w:tabs>
              <w:spacing w:after="0" w:line="240" w:lineRule="auto"/>
              <w:jc w:val="both"/>
              <w:rPr>
                <w:rFonts w:ascii="Calibri Light" w:eastAsia="Georgia" w:hAnsi="Calibri Light" w:cs="Calibri Light"/>
                <w:sz w:val="20"/>
                <w:szCs w:val="24"/>
              </w:rPr>
            </w:pPr>
            <w:r w:rsidRPr="00F31D97">
              <w:rPr>
                <w:rFonts w:ascii="Calibri Light" w:eastAsia="Georgia" w:hAnsi="Calibri Light" w:cs="Calibri Light"/>
                <w:sz w:val="20"/>
                <w:szCs w:val="24"/>
              </w:rPr>
              <w:t xml:space="preserve">Was the </w:t>
            </w:r>
            <w:r w:rsidR="00BC7BF1" w:rsidRPr="00F31D97">
              <w:rPr>
                <w:rFonts w:ascii="Calibri Light" w:eastAsia="Georgia" w:hAnsi="Calibri Light" w:cs="Calibri Light"/>
                <w:sz w:val="20"/>
                <w:szCs w:val="24"/>
              </w:rPr>
              <w:t>CPUE limit</w:t>
            </w:r>
            <w:r w:rsidRPr="00F31D97">
              <w:rPr>
                <w:rFonts w:ascii="Calibri Light" w:eastAsia="Georgia" w:hAnsi="Calibri Light" w:cs="Calibri Light"/>
                <w:sz w:val="20"/>
                <w:szCs w:val="24"/>
              </w:rPr>
              <w:t xml:space="preserve"> of 4 Kg per trap applied (and assessed) for the Kopernik Seamount</w:t>
            </w:r>
            <w:r w:rsidR="00BC7BF1" w:rsidRPr="00F31D97">
              <w:rPr>
                <w:rFonts w:ascii="Calibri Light" w:eastAsia="Georgia" w:hAnsi="Calibri Light" w:cs="Calibri Light"/>
                <w:sz w:val="20"/>
                <w:szCs w:val="24"/>
              </w:rPr>
              <w:t xml:space="preserve"> </w:t>
            </w:r>
          </w:p>
        </w:tc>
        <w:tc>
          <w:tcPr>
            <w:tcW w:w="392" w:type="pct"/>
            <w:vAlign w:val="center"/>
          </w:tcPr>
          <w:p w14:paraId="7848B0DC" w14:textId="1DCFEF86" w:rsidR="00BC7BF1" w:rsidRPr="00F31D97" w:rsidRDefault="00222834" w:rsidP="00BC7BF1">
            <w:pPr>
              <w:tabs>
                <w:tab w:val="left" w:pos="567"/>
              </w:tabs>
              <w:spacing w:after="0" w:line="240" w:lineRule="auto"/>
              <w:jc w:val="center"/>
              <w:rPr>
                <w:rFonts w:ascii="Calibri Light" w:eastAsia="Georgia" w:hAnsi="Calibri Light" w:cs="Calibri Light"/>
                <w:sz w:val="20"/>
                <w:szCs w:val="24"/>
              </w:rPr>
            </w:pPr>
            <w:r w:rsidRPr="00F31D97">
              <w:rPr>
                <w:rFonts w:ascii="Calibri Light" w:eastAsia="Georgia" w:hAnsi="Calibri Light" w:cs="Calibri Light"/>
                <w:sz w:val="20"/>
                <w:szCs w:val="24"/>
              </w:rPr>
              <w:t>yes</w:t>
            </w:r>
          </w:p>
        </w:tc>
        <w:tc>
          <w:tcPr>
            <w:tcW w:w="567" w:type="pct"/>
          </w:tcPr>
          <w:p w14:paraId="17B5E13C" w14:textId="78429CF1" w:rsidR="00BC7BF1" w:rsidRPr="00F31D97" w:rsidRDefault="00BC7BF1" w:rsidP="00BC7BF1">
            <w:pPr>
              <w:tabs>
                <w:tab w:val="left" w:pos="567"/>
              </w:tabs>
              <w:spacing w:after="0" w:line="240" w:lineRule="auto"/>
              <w:rPr>
                <w:rFonts w:ascii="Calibri Light" w:eastAsia="Georgia" w:hAnsi="Calibri Light" w:cs="Calibri Light"/>
                <w:sz w:val="20"/>
                <w:szCs w:val="24"/>
              </w:rPr>
            </w:pPr>
            <w:r w:rsidRPr="00F31D97">
              <w:rPr>
                <w:rFonts w:ascii="Calibri Light" w:eastAsia="Georgia" w:hAnsi="Calibri Light" w:cs="Calibri Light"/>
                <w:sz w:val="20"/>
                <w:szCs w:val="24"/>
              </w:rPr>
              <w:t>Para</w:t>
            </w:r>
            <w:r w:rsidR="008D5204" w:rsidRPr="00F31D97">
              <w:rPr>
                <w:rFonts w:ascii="Calibri Light" w:eastAsia="Georgia" w:hAnsi="Calibri Light" w:cs="Calibri Light"/>
                <w:sz w:val="20"/>
                <w:szCs w:val="24"/>
              </w:rPr>
              <w:t xml:space="preserve"> </w:t>
            </w:r>
            <w:r w:rsidR="006B52F2" w:rsidRPr="00F31D97">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31D97" w:rsidRDefault="001B0578" w:rsidP="005A2272">
            <w:pPr>
              <w:tabs>
                <w:tab w:val="left" w:pos="567"/>
              </w:tabs>
              <w:spacing w:after="0" w:line="240" w:lineRule="auto"/>
              <w:jc w:val="both"/>
              <w:rPr>
                <w:rFonts w:ascii="Calibri Light" w:eastAsia="Georgia" w:hAnsi="Calibri Light" w:cs="Calibri Light"/>
                <w:sz w:val="20"/>
                <w:szCs w:val="24"/>
              </w:rPr>
            </w:pPr>
            <w:r w:rsidRPr="00F31D97">
              <w:rPr>
                <w:rFonts w:ascii="Calibri Light" w:eastAsia="Georgia" w:hAnsi="Calibri Light" w:cs="Calibri Light"/>
                <w:sz w:val="20"/>
                <w:szCs w:val="24"/>
              </w:rPr>
              <w:t>Was the CPUE limit reached, and the Kopernik Seamount closed</w:t>
            </w:r>
          </w:p>
        </w:tc>
        <w:tc>
          <w:tcPr>
            <w:tcW w:w="392" w:type="pct"/>
            <w:vAlign w:val="center"/>
          </w:tcPr>
          <w:p w14:paraId="39D155AA" w14:textId="2A17A745" w:rsidR="001B0578" w:rsidRPr="00F31D97" w:rsidRDefault="00222834" w:rsidP="001B0578">
            <w:pPr>
              <w:tabs>
                <w:tab w:val="left" w:pos="567"/>
              </w:tabs>
              <w:spacing w:after="0" w:line="240" w:lineRule="auto"/>
              <w:jc w:val="center"/>
              <w:rPr>
                <w:rFonts w:ascii="Calibri Light" w:eastAsia="Georgia" w:hAnsi="Calibri Light" w:cs="Calibri Light"/>
                <w:sz w:val="20"/>
                <w:szCs w:val="24"/>
              </w:rPr>
            </w:pPr>
            <w:r w:rsidRPr="00F31D97">
              <w:rPr>
                <w:rFonts w:ascii="Calibri Light" w:eastAsia="Georgia" w:hAnsi="Calibri Light" w:cs="Calibri Light"/>
                <w:sz w:val="20"/>
                <w:szCs w:val="24"/>
              </w:rPr>
              <w:t>no</w:t>
            </w:r>
          </w:p>
        </w:tc>
        <w:tc>
          <w:tcPr>
            <w:tcW w:w="567" w:type="pct"/>
          </w:tcPr>
          <w:p w14:paraId="2ED03E30" w14:textId="375FD59C" w:rsidR="001B0578" w:rsidRPr="00F31D97" w:rsidRDefault="001B0578" w:rsidP="001B0578">
            <w:pPr>
              <w:tabs>
                <w:tab w:val="left" w:pos="567"/>
              </w:tabs>
              <w:spacing w:after="0" w:line="240" w:lineRule="auto"/>
              <w:rPr>
                <w:rFonts w:ascii="Calibri Light" w:eastAsia="Georgia" w:hAnsi="Calibri Light" w:cs="Calibri Light"/>
                <w:sz w:val="20"/>
                <w:szCs w:val="24"/>
              </w:rPr>
            </w:pPr>
            <w:r w:rsidRPr="00F31D97">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5B9A675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1"/>
                      <w14:checkedState w14:val="2612" w14:font="MS Gothic"/>
                      <w14:uncheckedState w14:val="2610" w14:font="MS Gothic"/>
                    </w14:checkbox>
                  </w:sdtPr>
                  <w:sdtEndPr/>
                  <w:sdtContent>
                    <w:r w:rsidR="00215D3E">
                      <w:rPr>
                        <w:rFonts w:ascii="MS Gothic" w:eastAsia="MS Gothic" w:hAnsi="MS Gothic" w:cs="Calibri Light" w:hint="eastAsia"/>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6F51DF">
        <w:tc>
          <w:tcPr>
            <w:tcW w:w="9634" w:type="dxa"/>
            <w:gridSpan w:val="5"/>
            <w:tcBorders>
              <w:bottom w:val="nil"/>
            </w:tcBorders>
            <w:vAlign w:val="center"/>
          </w:tcPr>
          <w:p w14:paraId="30B742DA" w14:textId="78802CE7" w:rsidR="008B36B2" w:rsidRPr="00F86D5D" w:rsidRDefault="008B36B2"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10156ABA" w:rsidR="008B36B2" w:rsidRPr="00F86D5D" w:rsidRDefault="008B36B2"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1"/>
                      <w14:checkedState w14:val="2612" w14:font="MS Gothic"/>
                      <w14:uncheckedState w14:val="2610" w14:font="MS Gothic"/>
                    </w14:checkbox>
                  </w:sdtPr>
                  <w:sdtEndPr/>
                  <w:sdtContent>
                    <w:r w:rsidR="00215D3E">
                      <w:rPr>
                        <w:rFonts w:ascii="MS Gothic" w:eastAsia="MS Gothic" w:hAnsi="MS Gothic" w:cs="Calibri Light" w:hint="eastAsia"/>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6F51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4"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2ED78FA5"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4"/>
      <w:tr w:rsidR="00BE52FF" w:rsidRPr="00F86D5D" w14:paraId="541AC29D" w14:textId="77777777" w:rsidTr="0084339C">
        <w:tc>
          <w:tcPr>
            <w:tcW w:w="9634" w:type="dxa"/>
            <w:gridSpan w:val="5"/>
            <w:tcBorders>
              <w:bottom w:val="nil"/>
            </w:tcBorders>
            <w:vAlign w:val="center"/>
          </w:tcPr>
          <w:p w14:paraId="3841EC80" w14:textId="21E2DCEF" w:rsidR="00BE52FF" w:rsidRPr="00F86D5D" w:rsidRDefault="00BE52FF"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0B4C993"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1"/>
                      <w14:checkedState w14:val="2612" w14:font="MS Gothic"/>
                      <w14:uncheckedState w14:val="2610" w14:font="MS Gothic"/>
                    </w14:checkbox>
                  </w:sdtPr>
                  <w:sdtEndPr/>
                  <w:sdtContent>
                    <w:r w:rsidR="00E7496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32A5AE45"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w:t>
            </w:r>
            <w:r w:rsidR="00E74962">
              <w:rPr>
                <w:rFonts w:ascii="Calibri Light" w:eastAsia="Georgia" w:hAnsi="Calibri Light" w:cs="Calibri Light"/>
              </w:rPr>
              <w:t>0</w:t>
            </w:r>
            <w:r w:rsidR="004D70FE">
              <w:rPr>
                <w:rFonts w:ascii="Calibri Light" w:eastAsia="Georgia" w:hAnsi="Calibri Light" w:cs="Calibri Light"/>
              </w:rPr>
              <w:t>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6F51DF">
        <w:tc>
          <w:tcPr>
            <w:tcW w:w="9634" w:type="dxa"/>
            <w:gridSpan w:val="5"/>
            <w:tcBorders>
              <w:bottom w:val="nil"/>
            </w:tcBorders>
            <w:vAlign w:val="center"/>
          </w:tcPr>
          <w:p w14:paraId="6BCE56F0" w14:textId="71590180" w:rsidR="00E017F3" w:rsidRPr="00F86D5D" w:rsidRDefault="00E017F3"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84339C">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52B9C5E5" w:rsidR="00403DF3" w:rsidRDefault="00403DF3"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1"/>
                      <w14:checkedState w14:val="2612" w14:font="MS Gothic"/>
                      <w14:uncheckedState w14:val="2610" w14:font="MS Gothic"/>
                    </w14:checkbox>
                  </w:sdtPr>
                  <w:sdtEndPr/>
                  <w:sdtContent>
                    <w:r w:rsidR="00E7496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E74962">
              <w:rPr>
                <w:rFonts w:ascii="Calibri Light" w:eastAsia="Georgia" w:hAnsi="Calibri Light" w:cs="Calibri Light"/>
                <w:color w:val="1F3864" w:themeColor="accent5" w:themeShade="80"/>
              </w:rPr>
              <w:t>Log sheets were emailed weekly to Cook Islands Marine Resources</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84339C">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45"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1DD47AAD"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00E74962">
                      <w:rPr>
                        <w:rFonts w:ascii="MS Gothic" w:eastAsia="MS Gothic" w:hAnsi="MS Gothic" w:cs="Calibri Light" w:hint="eastAsia"/>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04C4207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1"/>
                      <w14:checkedState w14:val="2612" w14:font="MS Gothic"/>
                      <w14:uncheckedState w14:val="2610" w14:font="MS Gothic"/>
                    </w14:checkbox>
                  </w:sdtPr>
                  <w:sdtEndPr/>
                  <w:sdtContent>
                    <w:r w:rsidR="00E74962">
                      <w:rPr>
                        <w:rFonts w:ascii="MS Gothic" w:eastAsia="MS Gothic" w:hAnsi="MS Gothic" w:cs="Calibri Light" w:hint="eastAsia"/>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5"/>
      <w:tr w:rsidR="00403DF3" w:rsidRPr="00F86D5D" w14:paraId="3D1F2895" w14:textId="77777777" w:rsidTr="0084339C">
        <w:tc>
          <w:tcPr>
            <w:tcW w:w="9634" w:type="dxa"/>
            <w:gridSpan w:val="5"/>
            <w:tcBorders>
              <w:bottom w:val="nil"/>
            </w:tcBorders>
            <w:vAlign w:val="center"/>
          </w:tcPr>
          <w:p w14:paraId="27C49F47" w14:textId="1FE2BCB9" w:rsidR="00403DF3" w:rsidRPr="00F86D5D" w:rsidRDefault="00403DF3"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84339C">
        <w:tc>
          <w:tcPr>
            <w:tcW w:w="1077" w:type="dxa"/>
            <w:gridSpan w:val="2"/>
            <w:tcBorders>
              <w:top w:val="nil"/>
              <w:bottom w:val="nil"/>
              <w:right w:val="nil"/>
            </w:tcBorders>
            <w:vAlign w:val="center"/>
          </w:tcPr>
          <w:p w14:paraId="6F64A209" w14:textId="4D6720CE"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1"/>
                      <w14:checkedState w14:val="2612" w14:font="MS Gothic"/>
                      <w14:uncheckedState w14:val="2610" w14:font="MS Gothic"/>
                    </w14:checkbox>
                  </w:sdtPr>
                  <w:sdtEndPr/>
                  <w:sdtContent>
                    <w:r w:rsidR="00E74962">
                      <w:rPr>
                        <w:rFonts w:ascii="MS Gothic" w:eastAsia="MS Gothic" w:hAnsi="MS Gothic" w:cs="Calibri Light" w:hint="eastAsia"/>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2A734BF8" w:rsidR="00403DF3" w:rsidRPr="00E74962" w:rsidRDefault="00E7496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E74962">
              <w:rPr>
                <w:rFonts w:ascii="Calibri Light" w:eastAsia="Georgia" w:hAnsi="Calibri Light" w:cs="Calibri Light"/>
                <w:i/>
                <w:sz w:val="20"/>
                <w:szCs w:val="24"/>
              </w:rPr>
              <w:t>Two independent observers were on</w:t>
            </w:r>
            <w:r>
              <w:rPr>
                <w:rFonts w:ascii="Calibri Light" w:eastAsia="Georgia" w:hAnsi="Calibri Light" w:cs="Calibri Light"/>
                <w:i/>
                <w:sz w:val="20"/>
                <w:szCs w:val="24"/>
              </w:rPr>
              <w:t xml:space="preserve"> </w:t>
            </w:r>
            <w:r w:rsidRPr="00E74962">
              <w:rPr>
                <w:rFonts w:ascii="Calibri Light" w:eastAsia="Georgia" w:hAnsi="Calibri Light" w:cs="Calibri Light"/>
                <w:i/>
                <w:sz w:val="20"/>
                <w:szCs w:val="24"/>
              </w:rPr>
              <w:t>board the vessel during all fishing operations.</w:t>
            </w:r>
          </w:p>
        </w:tc>
      </w:tr>
      <w:tr w:rsidR="00403DF3" w:rsidRPr="00F86D5D" w14:paraId="62FB7EC8" w14:textId="77777777" w:rsidTr="0084339C">
        <w:tc>
          <w:tcPr>
            <w:tcW w:w="1077" w:type="dxa"/>
            <w:gridSpan w:val="2"/>
            <w:tcBorders>
              <w:top w:val="nil"/>
              <w:right w:val="nil"/>
            </w:tcBorders>
            <w:vAlign w:val="center"/>
          </w:tcPr>
          <w:p w14:paraId="5F6B3382"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84339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4D9EFFEE" w:rsidR="009441E1" w:rsidRPr="00F86D5D" w:rsidRDefault="00BD1982"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E74962">
              <w:rPr>
                <w:rFonts w:ascii="Calibri Light" w:eastAsia="Georgia" w:hAnsi="Calibri Light" w:cs="Calibri Light"/>
                <w:i/>
                <w:sz w:val="20"/>
                <w:szCs w:val="24"/>
              </w:rPr>
              <w:t>F</w:t>
            </w:r>
            <w:r w:rsidR="00E74962" w:rsidRPr="00E74962">
              <w:rPr>
                <w:rFonts w:ascii="Calibri Light" w:eastAsia="Georgia" w:hAnsi="Calibri Light" w:cs="Calibri Light"/>
                <w:i/>
                <w:sz w:val="20"/>
                <w:szCs w:val="24"/>
              </w:rPr>
              <w:t>V</w:t>
            </w:r>
            <w:r w:rsidRPr="00E74962">
              <w:rPr>
                <w:rFonts w:ascii="Calibri Light" w:eastAsia="Georgia" w:hAnsi="Calibri Light" w:cs="Calibri Light"/>
                <w:i/>
                <w:sz w:val="20"/>
                <w:szCs w:val="24"/>
              </w:rPr>
              <w:t xml:space="preserve"> AKANUI</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0C21092B"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1"/>
                  <w14:checkedState w14:val="2612" w14:font="MS Gothic"/>
                  <w14:uncheckedState w14:val="2610" w14:font="MS Gothic"/>
                </w14:checkbox>
              </w:sdtPr>
              <w:sdtEndPr/>
              <w:sdtContent>
                <w:r w:rsidR="00BD1982">
                  <w:rPr>
                    <w:rFonts w:ascii="MS Gothic" w:eastAsia="MS Gothic" w:hAnsi="MS Gothic" w:cs="Segoe UI Symbol" w:hint="eastAsia"/>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68549B8C"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1"/>
                  <w14:checkedState w14:val="2612" w14:font="MS Gothic"/>
                  <w14:uncheckedState w14:val="2610" w14:font="MS Gothic"/>
                </w14:checkbox>
              </w:sdtPr>
              <w:sdtEndPr/>
              <w:sdtContent>
                <w:r w:rsidR="00BD1982">
                  <w:rPr>
                    <w:rFonts w:ascii="MS Gothic" w:eastAsia="MS Gothic" w:hAnsi="MS Gothic" w:cs="Segoe UI Symbol" w:hint="eastAsia"/>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0375884E"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1"/>
                  <w14:checkedState w14:val="2612" w14:font="MS Gothic"/>
                  <w14:uncheckedState w14:val="2610" w14:font="MS Gothic"/>
                </w14:checkbox>
              </w:sdtPr>
              <w:sdtEndPr/>
              <w:sdtContent>
                <w:r w:rsidR="00BD1982">
                  <w:rPr>
                    <w:rFonts w:ascii="MS Gothic" w:eastAsia="MS Gothic" w:hAnsi="MS Gothic" w:cs="Segoe UI Symbol" w:hint="eastAsia"/>
                    <w:color w:val="1F3864" w:themeColor="accent5" w:themeShade="80"/>
                    <w:spacing w:val="-1"/>
                  </w:rPr>
                  <w:t>☒</w:t>
                </w:r>
              </w:sdtContent>
            </w:sdt>
          </w:p>
        </w:tc>
        <w:tc>
          <w:tcPr>
            <w:tcW w:w="8775" w:type="dxa"/>
            <w:vAlign w:val="center"/>
          </w:tcPr>
          <w:p w14:paraId="32F33EEB" w14:textId="6069FE72" w:rsidR="001F7F27" w:rsidRPr="00F86D5D" w:rsidRDefault="00BD198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E74962">
              <w:rPr>
                <w:rFonts w:ascii="Calibri Light" w:eastAsia="Georgia" w:hAnsi="Calibri Light" w:cs="Calibri Light"/>
                <w:i/>
                <w:sz w:val="20"/>
                <w:szCs w:val="24"/>
              </w:rPr>
              <w:t>This function was outsourced to Cap Marine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6C611C14"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1"/>
                      <w14:checkedState w14:val="2612" w14:font="MS Gothic"/>
                      <w14:uncheckedState w14:val="2610" w14:font="MS Gothic"/>
                    </w14:checkbox>
                  </w:sdtPr>
                  <w:sdtEndPr/>
                  <w:sdtContent>
                    <w:r w:rsidR="00C87C00">
                      <w:rPr>
                        <w:rFonts w:ascii="MS Gothic" w:eastAsia="MS Gothic" w:hAnsi="MS Gothic" w:cs="Segoe UI Symbol" w:hint="eastAsia"/>
                        <w:color w:val="1F3864" w:themeColor="accent5" w:themeShade="80"/>
                        <w:spacing w:val="-1"/>
                      </w:rPr>
                      <w:t>☒</w:t>
                    </w:r>
                  </w:sdtContent>
                </w:sdt>
              </w:sdtContent>
            </w:sdt>
          </w:p>
        </w:tc>
        <w:tc>
          <w:tcPr>
            <w:tcW w:w="8775" w:type="dxa"/>
            <w:vAlign w:val="center"/>
          </w:tcPr>
          <w:p w14:paraId="7C3A1627" w14:textId="3D0F8E05" w:rsidR="001F7F27" w:rsidRPr="00F86D5D" w:rsidRDefault="00C87C0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C87C00">
              <w:rPr>
                <w:rFonts w:ascii="Calibri Light" w:eastAsia="Georgia" w:hAnsi="Calibri Light" w:cs="Calibri Light"/>
                <w:i/>
                <w:sz w:val="20"/>
                <w:szCs w:val="24"/>
              </w:rPr>
              <w:t>Only one fishing trip this reporting period but the under water Camera had lighting issues and footage was unrecognisable.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38336D5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1"/>
                      <w14:checkedState w14:val="2612" w14:font="MS Gothic"/>
                      <w14:uncheckedState w14:val="2610" w14:font="MS Gothic"/>
                    </w14:checkbox>
                  </w:sdtPr>
                  <w:sdtEndPr/>
                  <w:sdtContent>
                    <w:r w:rsidR="00BD1982">
                      <w:rPr>
                        <w:rFonts w:ascii="MS Gothic" w:eastAsia="MS Gothic" w:hAnsi="MS Gothic" w:cs="Segoe UI Symbol" w:hint="eastAsia"/>
                        <w:color w:val="1F3864" w:themeColor="accent5" w:themeShade="80"/>
                        <w:spacing w:val="-1"/>
                      </w:rPr>
                      <w:t>☒</w:t>
                    </w:r>
                  </w:sdtContent>
                </w:sdt>
              </w:sdtContent>
            </w:sdt>
          </w:p>
        </w:tc>
        <w:tc>
          <w:tcPr>
            <w:tcW w:w="8775" w:type="dxa"/>
            <w:vAlign w:val="center"/>
          </w:tcPr>
          <w:p w14:paraId="53B75A8D" w14:textId="01192F8E" w:rsidR="001F7F27" w:rsidRPr="00F86D5D" w:rsidRDefault="00BD198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2955B9">
              <w:rPr>
                <w:rFonts w:ascii="Calibri Light" w:eastAsia="Georgia" w:hAnsi="Calibri Light" w:cs="Calibri Light"/>
                <w:i/>
                <w:sz w:val="20"/>
                <w:szCs w:val="24"/>
              </w:rPr>
              <w:t>Owing to a chance in vessel circumstances, CK did not fish at all in 2021 and only resumed fishing in April this year.  Only one trip was undertaken.  Therefore, there was limited data and analyses to be provided to the Scientific Committee.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747BE3">
        <w:t>CMM 14d-2020 Exploratory Fishing for Toothfish by Chilean-Flagged Vessels in the SPRFMO Convention Area</w:t>
      </w:r>
      <w:r w:rsidRPr="00747BE3">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DF1E53">
        <w:tc>
          <w:tcPr>
            <w:tcW w:w="9634" w:type="dxa"/>
            <w:gridSpan w:val="2"/>
            <w:tcBorders>
              <w:bottom w:val="nil"/>
            </w:tcBorders>
            <w:vAlign w:val="center"/>
          </w:tcPr>
          <w:p w14:paraId="0CAABE39" w14:textId="40E7C18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DF1E53">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DF1E53">
        <w:tc>
          <w:tcPr>
            <w:tcW w:w="1077" w:type="dxa"/>
            <w:tcBorders>
              <w:top w:val="nil"/>
              <w:right w:val="nil"/>
            </w:tcBorders>
            <w:vAlign w:val="center"/>
          </w:tcPr>
          <w:p w14:paraId="3D3990A6"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DF1E53">
        <w:trPr>
          <w:trHeight w:val="332"/>
        </w:trPr>
        <w:tc>
          <w:tcPr>
            <w:tcW w:w="9625" w:type="dxa"/>
            <w:gridSpan w:val="2"/>
          </w:tcPr>
          <w:p w14:paraId="3F931FED" w14:textId="53DB4295"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00DF1E53">
        <w:tc>
          <w:tcPr>
            <w:tcW w:w="850" w:type="dxa"/>
          </w:tcPr>
          <w:p w14:paraId="510E3ED8"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DF1E53">
        <w:tc>
          <w:tcPr>
            <w:tcW w:w="850" w:type="dxa"/>
          </w:tcPr>
          <w:p w14:paraId="0FC53DE9"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DF1E53">
        <w:tc>
          <w:tcPr>
            <w:tcW w:w="850" w:type="dxa"/>
          </w:tcPr>
          <w:p w14:paraId="762A9C2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DF1E53">
        <w:tc>
          <w:tcPr>
            <w:tcW w:w="850" w:type="dxa"/>
          </w:tcPr>
          <w:p w14:paraId="32AEE21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DF1E53">
        <w:tc>
          <w:tcPr>
            <w:tcW w:w="850" w:type="dxa"/>
          </w:tcPr>
          <w:p w14:paraId="1189C1E7"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DF1E53">
        <w:trPr>
          <w:trHeight w:val="432"/>
        </w:trPr>
        <w:tc>
          <w:tcPr>
            <w:tcW w:w="1011" w:type="pct"/>
            <w:shd w:val="clear" w:color="auto" w:fill="1F3864" w:themeFill="accent5" w:themeFillShade="80"/>
            <w:vAlign w:val="center"/>
          </w:tcPr>
          <w:p w14:paraId="2BE8D5C4" w14:textId="77777777"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DF1E53">
        <w:tc>
          <w:tcPr>
            <w:tcW w:w="1011" w:type="pct"/>
            <w:vAlign w:val="center"/>
          </w:tcPr>
          <w:p w14:paraId="0C4A99D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DF1E53">
        <w:tc>
          <w:tcPr>
            <w:tcW w:w="1011" w:type="pct"/>
            <w:vAlign w:val="center"/>
          </w:tcPr>
          <w:p w14:paraId="148AE2F8"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DF1E53">
        <w:tc>
          <w:tcPr>
            <w:tcW w:w="1011" w:type="pct"/>
            <w:vAlign w:val="center"/>
          </w:tcPr>
          <w:p w14:paraId="43EDB4F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DF1E53">
        <w:tc>
          <w:tcPr>
            <w:tcW w:w="1011" w:type="pct"/>
            <w:vAlign w:val="center"/>
          </w:tcPr>
          <w:p w14:paraId="002CF6BB"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DF1E53">
        <w:tc>
          <w:tcPr>
            <w:tcW w:w="1011" w:type="pct"/>
            <w:vAlign w:val="center"/>
          </w:tcPr>
          <w:p w14:paraId="2EC53A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DF1E53">
        <w:tc>
          <w:tcPr>
            <w:tcW w:w="5000" w:type="pct"/>
            <w:tcBorders>
              <w:bottom w:val="nil"/>
            </w:tcBorders>
            <w:vAlign w:val="center"/>
          </w:tcPr>
          <w:p w14:paraId="020380E8" w14:textId="66499136"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DF1E53">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DF1E53">
        <w:trPr>
          <w:jc w:val="center"/>
        </w:trPr>
        <w:tc>
          <w:tcPr>
            <w:tcW w:w="1822" w:type="pct"/>
            <w:shd w:val="clear" w:color="auto" w:fill="1F3864" w:themeFill="accent5" w:themeFillShade="80"/>
            <w:vAlign w:val="center"/>
          </w:tcPr>
          <w:p w14:paraId="2570F465"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DF1E53">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DF1E53">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DF1E53">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DF1E53">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DF1E53">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DF1E53">
        <w:tc>
          <w:tcPr>
            <w:tcW w:w="9634" w:type="dxa"/>
            <w:gridSpan w:val="2"/>
            <w:tcBorders>
              <w:bottom w:val="nil"/>
            </w:tcBorders>
          </w:tcPr>
          <w:p w14:paraId="556D79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DF1E53">
        <w:tc>
          <w:tcPr>
            <w:tcW w:w="1080" w:type="dxa"/>
            <w:tcBorders>
              <w:top w:val="nil"/>
              <w:bottom w:val="nil"/>
              <w:right w:val="nil"/>
            </w:tcBorders>
          </w:tcPr>
          <w:p w14:paraId="013C8EF7"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DF1E53">
        <w:tc>
          <w:tcPr>
            <w:tcW w:w="1080" w:type="dxa"/>
            <w:tcBorders>
              <w:top w:val="nil"/>
              <w:right w:val="nil"/>
            </w:tcBorders>
          </w:tcPr>
          <w:p w14:paraId="2E285231"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DF1E53">
        <w:tc>
          <w:tcPr>
            <w:tcW w:w="9634" w:type="dxa"/>
            <w:gridSpan w:val="2"/>
            <w:tcBorders>
              <w:bottom w:val="nil"/>
            </w:tcBorders>
          </w:tcPr>
          <w:p w14:paraId="2FFCBE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DF1E53">
        <w:tc>
          <w:tcPr>
            <w:tcW w:w="1080" w:type="dxa"/>
            <w:tcBorders>
              <w:top w:val="nil"/>
              <w:bottom w:val="nil"/>
              <w:right w:val="nil"/>
            </w:tcBorders>
          </w:tcPr>
          <w:p w14:paraId="58DF27AC"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DF1E53">
        <w:tc>
          <w:tcPr>
            <w:tcW w:w="1080" w:type="dxa"/>
            <w:tcBorders>
              <w:top w:val="nil"/>
              <w:right w:val="nil"/>
            </w:tcBorders>
          </w:tcPr>
          <w:p w14:paraId="22E7D615"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DF1E53">
        <w:trPr>
          <w:cantSplit/>
          <w:jc w:val="center"/>
        </w:trPr>
        <w:tc>
          <w:tcPr>
            <w:tcW w:w="4013" w:type="pct"/>
            <w:shd w:val="clear" w:color="auto" w:fill="1F3864" w:themeFill="accent5" w:themeFillShade="80"/>
            <w:vAlign w:val="center"/>
          </w:tcPr>
          <w:p w14:paraId="794D5463"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DF1E53">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DF1E53">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DF1E53">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DF1E53">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DF1E53">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DF1E53">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DF1E53">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DF1E53">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DF1E53">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DF1E53">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DF1E53">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DF1E53">
        <w:tc>
          <w:tcPr>
            <w:tcW w:w="9634" w:type="dxa"/>
            <w:gridSpan w:val="2"/>
            <w:tcBorders>
              <w:bottom w:val="nil"/>
            </w:tcBorders>
            <w:vAlign w:val="center"/>
          </w:tcPr>
          <w:p w14:paraId="382687A2" w14:textId="7777777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DF1E53">
        <w:tc>
          <w:tcPr>
            <w:tcW w:w="1077" w:type="dxa"/>
            <w:tcBorders>
              <w:top w:val="nil"/>
              <w:bottom w:val="nil"/>
              <w:right w:val="nil"/>
            </w:tcBorders>
            <w:vAlign w:val="center"/>
          </w:tcPr>
          <w:p w14:paraId="38DC532B"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DF1E53">
        <w:tc>
          <w:tcPr>
            <w:tcW w:w="1077" w:type="dxa"/>
            <w:tcBorders>
              <w:top w:val="nil"/>
              <w:right w:val="nil"/>
            </w:tcBorders>
            <w:vAlign w:val="center"/>
          </w:tcPr>
          <w:p w14:paraId="2442CAEA"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DF1E5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DF1E53">
        <w:tc>
          <w:tcPr>
            <w:tcW w:w="9634" w:type="dxa"/>
            <w:gridSpan w:val="2"/>
            <w:tcBorders>
              <w:bottom w:val="nil"/>
            </w:tcBorders>
            <w:vAlign w:val="center"/>
          </w:tcPr>
          <w:p w14:paraId="19962847" w14:textId="0C3A42B4"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DF1E53">
        <w:tc>
          <w:tcPr>
            <w:tcW w:w="1080" w:type="dxa"/>
            <w:tcBorders>
              <w:top w:val="nil"/>
              <w:bottom w:val="nil"/>
              <w:right w:val="nil"/>
            </w:tcBorders>
            <w:vAlign w:val="center"/>
          </w:tcPr>
          <w:p w14:paraId="362DD19E"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DF1E53">
        <w:tc>
          <w:tcPr>
            <w:tcW w:w="1080" w:type="dxa"/>
            <w:tcBorders>
              <w:top w:val="nil"/>
              <w:bottom w:val="nil"/>
              <w:right w:val="nil"/>
            </w:tcBorders>
            <w:vAlign w:val="center"/>
          </w:tcPr>
          <w:p w14:paraId="05EC4992"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DF1E53">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DF1E53">
        <w:tc>
          <w:tcPr>
            <w:tcW w:w="1080" w:type="dxa"/>
            <w:tcBorders>
              <w:top w:val="nil"/>
              <w:bottom w:val="nil"/>
              <w:right w:val="nil"/>
            </w:tcBorders>
            <w:vAlign w:val="center"/>
          </w:tcPr>
          <w:p w14:paraId="61D63B88"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DF1E53">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DF1E53">
        <w:tc>
          <w:tcPr>
            <w:tcW w:w="1080" w:type="dxa"/>
            <w:tcBorders>
              <w:top w:val="nil"/>
              <w:right w:val="nil"/>
            </w:tcBorders>
            <w:vAlign w:val="center"/>
          </w:tcPr>
          <w:p w14:paraId="78B49860"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DF1E53">
        <w:tc>
          <w:tcPr>
            <w:tcW w:w="9634" w:type="dxa"/>
            <w:gridSpan w:val="2"/>
            <w:tcBorders>
              <w:bottom w:val="nil"/>
            </w:tcBorders>
            <w:vAlign w:val="center"/>
          </w:tcPr>
          <w:p w14:paraId="444A4C9E" w14:textId="3DC39E1B"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DF1E53">
        <w:tc>
          <w:tcPr>
            <w:tcW w:w="1057" w:type="dxa"/>
            <w:tcBorders>
              <w:top w:val="nil"/>
              <w:bottom w:val="nil"/>
              <w:right w:val="nil"/>
            </w:tcBorders>
            <w:vAlign w:val="center"/>
          </w:tcPr>
          <w:p w14:paraId="0CEE2E55"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DF1E5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DF1E53">
        <w:tc>
          <w:tcPr>
            <w:tcW w:w="1057" w:type="dxa"/>
            <w:tcBorders>
              <w:top w:val="nil"/>
              <w:right w:val="nil"/>
            </w:tcBorders>
            <w:vAlign w:val="center"/>
          </w:tcPr>
          <w:p w14:paraId="63D523D1"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84339C">
        <w:tc>
          <w:tcPr>
            <w:tcW w:w="9634" w:type="dxa"/>
            <w:gridSpan w:val="2"/>
            <w:tcBorders>
              <w:bottom w:val="nil"/>
            </w:tcBorders>
            <w:vAlign w:val="center"/>
          </w:tcPr>
          <w:p w14:paraId="74E60F06" w14:textId="2BDF11B1" w:rsidR="006D09D7" w:rsidRPr="00F86D5D" w:rsidRDefault="006D09D7"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84339C">
        <w:tc>
          <w:tcPr>
            <w:tcW w:w="1057" w:type="dxa"/>
            <w:tcBorders>
              <w:top w:val="nil"/>
              <w:bottom w:val="nil"/>
              <w:right w:val="nil"/>
            </w:tcBorders>
            <w:vAlign w:val="center"/>
          </w:tcPr>
          <w:p w14:paraId="4E9CBD67"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84339C">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84339C">
        <w:tc>
          <w:tcPr>
            <w:tcW w:w="1057" w:type="dxa"/>
            <w:tcBorders>
              <w:top w:val="nil"/>
              <w:right w:val="nil"/>
            </w:tcBorders>
            <w:vAlign w:val="center"/>
          </w:tcPr>
          <w:p w14:paraId="0B2CF48D"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0A2D2A">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0A2D2A">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0A2D2A">
        <w:tc>
          <w:tcPr>
            <w:tcW w:w="1077" w:type="dxa"/>
            <w:tcBorders>
              <w:top w:val="nil"/>
              <w:bottom w:val="nil"/>
              <w:right w:val="nil"/>
            </w:tcBorders>
            <w:vAlign w:val="center"/>
          </w:tcPr>
          <w:p w14:paraId="72C37F0C"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46"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6"/>
      <w:tr w:rsidR="003A603C" w:rsidRPr="00F86D5D" w14:paraId="0AF3A666" w14:textId="77777777" w:rsidTr="000A2D2A">
        <w:tc>
          <w:tcPr>
            <w:tcW w:w="1077" w:type="dxa"/>
            <w:tcBorders>
              <w:top w:val="nil"/>
              <w:right w:val="nil"/>
            </w:tcBorders>
            <w:vAlign w:val="center"/>
          </w:tcPr>
          <w:p w14:paraId="111F2BA4"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0A2D2A">
            <w:pPr>
              <w:tabs>
                <w:tab w:val="left" w:pos="567"/>
              </w:tabs>
              <w:spacing w:after="0" w:line="240" w:lineRule="auto"/>
              <w:rPr>
                <w:rFonts w:ascii="Calibri Light" w:eastAsia="Verdana" w:hAnsi="Calibri Light" w:cs="Calibri Light"/>
                <w:b/>
                <w:bCs/>
                <w:spacing w:val="-1"/>
                <w:position w:val="-2"/>
                <w:sz w:val="20"/>
                <w:szCs w:val="20"/>
              </w:rPr>
            </w:pPr>
            <w:bookmarkStart w:id="47"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47"/>
      <w:tr w:rsidR="00F87F6C" w:rsidRPr="00F86D5D" w14:paraId="7074AFB6" w14:textId="77777777" w:rsidTr="0084339C">
        <w:trPr>
          <w:jc w:val="center"/>
        </w:trPr>
        <w:tc>
          <w:tcPr>
            <w:tcW w:w="2908" w:type="pct"/>
            <w:shd w:val="clear" w:color="auto" w:fill="1F3864" w:themeFill="accent5" w:themeFillShade="80"/>
            <w:vAlign w:val="center"/>
          </w:tcPr>
          <w:p w14:paraId="696309C0" w14:textId="3E5D4812"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84339C">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84339C">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84339C">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84339C">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84339C">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84339C">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84339C">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0A2D2A">
        <w:tc>
          <w:tcPr>
            <w:tcW w:w="5000" w:type="pct"/>
            <w:gridSpan w:val="2"/>
            <w:tcBorders>
              <w:bottom w:val="nil"/>
            </w:tcBorders>
            <w:vAlign w:val="center"/>
          </w:tcPr>
          <w:p w14:paraId="10260155" w14:textId="68FDF07C" w:rsidR="003A603C" w:rsidRPr="00F86D5D" w:rsidRDefault="003A603C" w:rsidP="000A2D2A">
            <w:pPr>
              <w:spacing w:after="0" w:line="240" w:lineRule="auto"/>
              <w:jc w:val="both"/>
              <w:rPr>
                <w:rFonts w:ascii="Calibri Light" w:eastAsia="Georgia" w:hAnsi="Calibri Light" w:cs="Calibri Light"/>
              </w:rPr>
            </w:pPr>
            <w:bookmarkStart w:id="48"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0A2D2A">
        <w:tc>
          <w:tcPr>
            <w:tcW w:w="591" w:type="pct"/>
            <w:tcBorders>
              <w:top w:val="nil"/>
              <w:bottom w:val="nil"/>
              <w:right w:val="nil"/>
            </w:tcBorders>
            <w:vAlign w:val="center"/>
          </w:tcPr>
          <w:p w14:paraId="33E280DF"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0A2D2A">
        <w:tc>
          <w:tcPr>
            <w:tcW w:w="591" w:type="pct"/>
            <w:tcBorders>
              <w:top w:val="nil"/>
              <w:right w:val="nil"/>
            </w:tcBorders>
            <w:vAlign w:val="center"/>
          </w:tcPr>
          <w:p w14:paraId="721C1060"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48"/>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0A2D2A">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0A2D2A">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0A2D2A">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0A2D2A">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0A2D2A">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0A2D2A">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0A2D2A">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84339C">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84339C">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84339C">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84339C">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0A2D2A">
        <w:tc>
          <w:tcPr>
            <w:tcW w:w="9634" w:type="dxa"/>
            <w:gridSpan w:val="2"/>
            <w:tcBorders>
              <w:bottom w:val="nil"/>
            </w:tcBorders>
          </w:tcPr>
          <w:p w14:paraId="379F75C8" w14:textId="2E4C9AA5" w:rsidR="003A603C" w:rsidRPr="00F86D5D" w:rsidRDefault="003A603C" w:rsidP="000A2D2A">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0A2D2A">
        <w:tc>
          <w:tcPr>
            <w:tcW w:w="1080" w:type="dxa"/>
            <w:tcBorders>
              <w:top w:val="nil"/>
              <w:bottom w:val="nil"/>
              <w:right w:val="nil"/>
            </w:tcBorders>
          </w:tcPr>
          <w:p w14:paraId="01D62A32" w14:textId="77777777"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0A2D2A">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0A2D2A">
        <w:tc>
          <w:tcPr>
            <w:tcW w:w="1080" w:type="dxa"/>
            <w:tcBorders>
              <w:top w:val="nil"/>
              <w:right w:val="nil"/>
            </w:tcBorders>
          </w:tcPr>
          <w:p w14:paraId="46A1C47E"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0A2D2A">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0A2D2A">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0A2D2A">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0A2D2A">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0A2D2A">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0A2D2A">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0A2D2A">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0A2D2A">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0A2D2A">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0A2D2A">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0A2D2A">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0A2D2A">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0A2D2A">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0A2D2A">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0A2D2A">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0A2D2A">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0A2D2A">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49"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0A2D2A">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0A2D2A">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0A2D2A">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0A2D2A">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0A2D2A">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0A2D2A">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0A2D2A">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0A2D2A">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0A2D2A">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0A2D2A">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0A2D2A">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0A2D2A">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49"/>
      <w:tr w:rsidR="00944FD7" w:rsidRPr="00F86D5D" w14:paraId="7D594F7C" w14:textId="77777777" w:rsidTr="0084339C">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84339C">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84339C">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84339C">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84339C">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84339C">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84339C">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84339C">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84339C">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84339C">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84339C">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84339C">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84339C">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0"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0"/>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1"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0A2D2A">
        <w:tc>
          <w:tcPr>
            <w:tcW w:w="9634" w:type="dxa"/>
            <w:gridSpan w:val="2"/>
            <w:tcBorders>
              <w:bottom w:val="nil"/>
            </w:tcBorders>
            <w:vAlign w:val="center"/>
          </w:tcPr>
          <w:bookmarkEnd w:id="51"/>
          <w:p w14:paraId="5D91060D" w14:textId="77777777" w:rsidR="003A603C" w:rsidRDefault="003A603C" w:rsidP="000A2D2A">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0A2D2A">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0A2D2A">
        <w:tc>
          <w:tcPr>
            <w:tcW w:w="1080" w:type="dxa"/>
            <w:tcBorders>
              <w:top w:val="nil"/>
              <w:bottom w:val="nil"/>
              <w:right w:val="nil"/>
            </w:tcBorders>
            <w:vAlign w:val="center"/>
          </w:tcPr>
          <w:p w14:paraId="7A28B498" w14:textId="442924A8"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2"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0A2D2A">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0A2D2A">
        <w:tc>
          <w:tcPr>
            <w:tcW w:w="1080" w:type="dxa"/>
            <w:tcBorders>
              <w:top w:val="nil"/>
              <w:bottom w:val="nil"/>
              <w:right w:val="nil"/>
            </w:tcBorders>
            <w:vAlign w:val="center"/>
          </w:tcPr>
          <w:p w14:paraId="2FFEAE00" w14:textId="77777777" w:rsidR="003A603C" w:rsidRPr="00F86D5D" w:rsidRDefault="003A603C" w:rsidP="000A2D2A">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0A2D2A">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0A2D2A">
        <w:tc>
          <w:tcPr>
            <w:tcW w:w="1080" w:type="dxa"/>
            <w:tcBorders>
              <w:top w:val="nil"/>
              <w:right w:val="nil"/>
            </w:tcBorders>
            <w:vAlign w:val="center"/>
          </w:tcPr>
          <w:p w14:paraId="511F3222"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84339C">
        <w:tc>
          <w:tcPr>
            <w:tcW w:w="9634" w:type="dxa"/>
            <w:gridSpan w:val="2"/>
            <w:tcBorders>
              <w:bottom w:val="nil"/>
            </w:tcBorders>
            <w:vAlign w:val="center"/>
          </w:tcPr>
          <w:p w14:paraId="4ECBB35B" w14:textId="174A0AC3" w:rsidR="006F5A19" w:rsidRPr="006F5A19" w:rsidRDefault="006F5A19" w:rsidP="0084339C">
            <w:pPr>
              <w:tabs>
                <w:tab w:val="left" w:pos="540"/>
                <w:tab w:val="left" w:pos="567"/>
              </w:tabs>
              <w:spacing w:after="0" w:line="240" w:lineRule="auto"/>
              <w:ind w:right="-23"/>
              <w:jc w:val="both"/>
              <w:rPr>
                <w:rFonts w:ascii="Calibri Light" w:eastAsia="Segoe UI Symbol" w:hAnsi="Calibri Light" w:cs="Calibri Light"/>
                <w:b/>
                <w:bCs/>
              </w:rPr>
            </w:pPr>
            <w:bookmarkStart w:id="53" w:name="_Hlk98763905"/>
            <w:bookmarkEnd w:id="52"/>
            <w:r w:rsidRPr="006F5A19">
              <w:rPr>
                <w:rFonts w:ascii="Calibri Light" w:eastAsia="Georgia" w:hAnsi="Calibri Light" w:cs="Calibri Light"/>
                <w:b/>
                <w:bCs/>
              </w:rPr>
              <w:t>2022 Fishing Season:</w:t>
            </w:r>
          </w:p>
        </w:tc>
      </w:tr>
      <w:tr w:rsidR="006F5A19" w:rsidRPr="00F86D5D" w14:paraId="282EF227" w14:textId="77777777" w:rsidTr="0084339C">
        <w:tc>
          <w:tcPr>
            <w:tcW w:w="1080" w:type="dxa"/>
            <w:tcBorders>
              <w:top w:val="nil"/>
              <w:bottom w:val="nil"/>
              <w:right w:val="nil"/>
            </w:tcBorders>
            <w:vAlign w:val="center"/>
          </w:tcPr>
          <w:p w14:paraId="315B1412" w14:textId="77777777" w:rsidR="006F5A19" w:rsidRPr="00F86D5D" w:rsidRDefault="006F5A19" w:rsidP="0084339C">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84339C">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84339C">
        <w:tc>
          <w:tcPr>
            <w:tcW w:w="1080" w:type="dxa"/>
            <w:tcBorders>
              <w:top w:val="nil"/>
              <w:bottom w:val="nil"/>
              <w:right w:val="nil"/>
            </w:tcBorders>
            <w:vAlign w:val="center"/>
          </w:tcPr>
          <w:p w14:paraId="2C0C9C29" w14:textId="77777777" w:rsidR="006F5A19" w:rsidRPr="00F86D5D" w:rsidRDefault="006F5A19" w:rsidP="0084339C">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84339C">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84339C">
        <w:tc>
          <w:tcPr>
            <w:tcW w:w="1080" w:type="dxa"/>
            <w:tcBorders>
              <w:top w:val="nil"/>
              <w:right w:val="nil"/>
            </w:tcBorders>
            <w:vAlign w:val="center"/>
          </w:tcPr>
          <w:p w14:paraId="408C781F" w14:textId="77777777" w:rsidR="006F5A19" w:rsidRPr="00F86D5D" w:rsidRDefault="006F5A19" w:rsidP="0084339C">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84339C">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2D5C16">
        <w:tc>
          <w:tcPr>
            <w:tcW w:w="9634" w:type="dxa"/>
            <w:tcBorders>
              <w:bottom w:val="single" w:sz="4" w:space="0" w:color="auto"/>
            </w:tcBorders>
            <w:vAlign w:val="center"/>
          </w:tcPr>
          <w:p w14:paraId="65D345AD" w14:textId="0AB2A3C3" w:rsidR="00C7614F" w:rsidRDefault="00C7614F"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3"/>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0556622E"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71A9ADA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4"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E664B2">
        <w:tc>
          <w:tcPr>
            <w:tcW w:w="9634" w:type="dxa"/>
            <w:gridSpan w:val="2"/>
            <w:tcBorders>
              <w:bottom w:val="nil"/>
            </w:tcBorders>
            <w:vAlign w:val="center"/>
          </w:tcPr>
          <w:p w14:paraId="2147FB22" w14:textId="50078154" w:rsidR="00603D6D" w:rsidRPr="00F86D5D" w:rsidRDefault="00603D6D" w:rsidP="00E664B2">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E664B2">
        <w:tc>
          <w:tcPr>
            <w:tcW w:w="1077" w:type="dxa"/>
            <w:tcBorders>
              <w:top w:val="nil"/>
              <w:bottom w:val="nil"/>
              <w:right w:val="nil"/>
            </w:tcBorders>
            <w:vAlign w:val="center"/>
          </w:tcPr>
          <w:p w14:paraId="20396173"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E664B2">
        <w:tc>
          <w:tcPr>
            <w:tcW w:w="1077" w:type="dxa"/>
            <w:tcBorders>
              <w:top w:val="nil"/>
              <w:right w:val="nil"/>
            </w:tcBorders>
            <w:vAlign w:val="center"/>
          </w:tcPr>
          <w:p w14:paraId="60847E70" w14:textId="5A68D7CF"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4"/>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4B042DB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5C9485A3"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766756A8"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097FDB61"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0EAA29E4"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7EA5FF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271C51">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2CB2C4D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6FF9DBC1"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7543D1B1"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6287E161" w:rsidR="00AA214A" w:rsidRPr="00B215AC" w:rsidRDefault="00BD1982" w:rsidP="00EE611A">
            <w:pPr>
              <w:tabs>
                <w:tab w:val="left" w:pos="567"/>
              </w:tabs>
              <w:autoSpaceDE w:val="0"/>
              <w:autoSpaceDN w:val="0"/>
              <w:adjustRightInd w:val="0"/>
              <w:spacing w:after="0" w:line="240" w:lineRule="auto"/>
              <w:rPr>
                <w:rFonts w:ascii="Calibri Light" w:eastAsia="Georgia" w:hAnsi="Calibri Light" w:cs="Calibri Light"/>
                <w:bCs/>
              </w:rPr>
            </w:pPr>
            <w:r>
              <w:rPr>
                <w:rFonts w:ascii="Calibri Light" w:eastAsia="Georgia" w:hAnsi="Calibri Light" w:cs="Calibri Light"/>
                <w:bCs/>
              </w:rPr>
              <w:t>National Observer Programme which subcontracts CapMarine</w:t>
            </w: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55"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13F134E0"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1"/>
                      <w14:checkedState w14:val="2612" w14:font="MS Gothic"/>
                      <w14:uncheckedState w14:val="2610" w14:font="MS Gothic"/>
                    </w14:checkbox>
                  </w:sdtPr>
                  <w:sdtEndPr/>
                  <w:sdtContent>
                    <w:r w:rsidR="00BD1982">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55"/>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64BF77FD"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6"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47D50E38"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1"/>
                      <w14:checkedState w14:val="2612" w14:font="MS Gothic"/>
                      <w14:uncheckedState w14:val="2610" w14:font="MS Gothic"/>
                    </w14:checkbox>
                  </w:sdtPr>
                  <w:sdtEndPr/>
                  <w:sdtContent>
                    <w:r w:rsidR="00BD1982">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56"/>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7D79536D"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1"/>
                  <w14:checkedState w14:val="2612" w14:font="MS Gothic"/>
                  <w14:uncheckedState w14:val="2610" w14:font="MS Gothic"/>
                </w14:checkbox>
              </w:sdtPr>
              <w:sdtEndPr/>
              <w:sdtContent>
                <w:r w:rsidR="00747BE3">
                  <w:rPr>
                    <w:rFonts w:ascii="MS Gothic" w:eastAsia="MS Gothic" w:hAnsi="MS Gothic" w:cs="Segoe UI Symbol" w:hint="eastAsia"/>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5322D468"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1"/>
                  <w14:checkedState w14:val="2612" w14:font="MS Gothic"/>
                  <w14:uncheckedState w14:val="2610" w14:font="MS Gothic"/>
                </w14:checkbox>
              </w:sdtPr>
              <w:sdtEndPr/>
              <w:sdtContent>
                <w:r w:rsidR="00747BE3">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13A99499"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1"/>
                      <w14:checkedState w14:val="2612" w14:font="MS Gothic"/>
                      <w14:uncheckedState w14:val="2610" w14:font="MS Gothic"/>
                    </w14:checkbox>
                  </w:sdtPr>
                  <w:sdtEndPr/>
                  <w:sdtContent>
                    <w:r w:rsidR="00BD198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5C1A" w14:paraId="653E2C0F" w14:textId="77777777" w:rsidTr="00AA214A">
        <w:tc>
          <w:tcPr>
            <w:tcW w:w="9634" w:type="dxa"/>
            <w:vAlign w:val="center"/>
          </w:tcPr>
          <w:p w14:paraId="5743F5EB" w14:textId="2CDCD02F" w:rsidR="00AA214A" w:rsidRPr="00F85C1A" w:rsidRDefault="00AA214A" w:rsidP="002E7A35">
            <w:pPr>
              <w:tabs>
                <w:tab w:val="left" w:pos="250"/>
              </w:tabs>
              <w:spacing w:after="0" w:line="240" w:lineRule="auto"/>
              <w:ind w:right="-20"/>
              <w:jc w:val="both"/>
              <w:rPr>
                <w:rFonts w:ascii="Calibri Light" w:eastAsia="Segoe UI Symbol" w:hAnsi="Calibri Light" w:cs="Calibri Light"/>
              </w:rPr>
            </w:pPr>
            <w:r w:rsidRPr="00F85C1A">
              <w:rPr>
                <w:rFonts w:ascii="Calibri Light" w:eastAsia="Georgia" w:hAnsi="Calibri Light" w:cs="Calibri Light"/>
                <w:b/>
                <w:bCs/>
                <w:color w:val="1F3864" w:themeColor="accent5" w:themeShade="80"/>
              </w:rPr>
              <w:t xml:space="preserve">Para 1: </w:t>
            </w:r>
            <w:r w:rsidRPr="00F85C1A">
              <w:rPr>
                <w:rFonts w:ascii="Calibri Light" w:eastAsia="Georgia" w:hAnsi="Calibri Light" w:cs="Calibri Light"/>
              </w:rPr>
              <w:t xml:space="preserve">Please </w:t>
            </w:r>
            <w:r w:rsidR="00CE5501" w:rsidRPr="00F85C1A">
              <w:rPr>
                <w:rFonts w:ascii="Calibri Light" w:eastAsia="Georgia" w:hAnsi="Calibri Light" w:cs="Calibri Light"/>
              </w:rPr>
              <w:t>explain how</w:t>
            </w:r>
            <w:r w:rsidRPr="00F85C1A">
              <w:rPr>
                <w:rFonts w:ascii="Calibri Light" w:eastAsia="Georgia" w:hAnsi="Calibri Light" w:cs="Calibri Light"/>
              </w:rPr>
              <w:t xml:space="preserve"> you ensure that paragraphs 1a to 1f are implemented by your vessels:</w:t>
            </w:r>
          </w:p>
        </w:tc>
      </w:tr>
      <w:tr w:rsidR="00AA214A" w:rsidRPr="00F85C1A" w14:paraId="2FCEED9D" w14:textId="77777777" w:rsidTr="00AA214A">
        <w:tc>
          <w:tcPr>
            <w:tcW w:w="9634" w:type="dxa"/>
            <w:vAlign w:val="center"/>
          </w:tcPr>
          <w:p w14:paraId="73CEDAEB" w14:textId="4E985CDF" w:rsidR="00E068DC" w:rsidRDefault="00F85C1A" w:rsidP="00E7113F">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Pr>
                <w:rFonts w:ascii="Calibri Light" w:eastAsia="Georgia" w:hAnsi="Calibri Light" w:cs="Calibri Light"/>
                <w:i/>
                <w:color w:val="BFBFBF" w:themeColor="background1" w:themeShade="BF"/>
                <w:sz w:val="20"/>
                <w:szCs w:val="24"/>
              </w:rPr>
              <w:t>All the conditions laid out in CMM 17-2022 1A TO 1F ARE A CONDITION SET OUT IN SECTION 7.7 AND 7.7 of the Access Agr</w:t>
            </w:r>
            <w:r w:rsidR="00E068DC">
              <w:rPr>
                <w:rFonts w:ascii="Calibri Light" w:eastAsia="Georgia" w:hAnsi="Calibri Light" w:cs="Calibri Light"/>
                <w:i/>
                <w:color w:val="BFBFBF" w:themeColor="background1" w:themeShade="BF"/>
                <w:sz w:val="20"/>
                <w:szCs w:val="24"/>
              </w:rPr>
              <w:t>e</w:t>
            </w:r>
            <w:r>
              <w:rPr>
                <w:rFonts w:ascii="Calibri Light" w:eastAsia="Georgia" w:hAnsi="Calibri Light" w:cs="Calibri Light"/>
                <w:i/>
                <w:color w:val="BFBFBF" w:themeColor="background1" w:themeShade="BF"/>
                <w:sz w:val="20"/>
                <w:szCs w:val="24"/>
              </w:rPr>
              <w:t xml:space="preserve">ement between the fishing vessel company and the Government of the Cook Islands.. </w:t>
            </w:r>
          </w:p>
          <w:p w14:paraId="0CA4F81B" w14:textId="1CE40CE1" w:rsidR="00AA214A" w:rsidRPr="00F85C1A" w:rsidRDefault="00F85C1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Pr>
                <w:rFonts w:ascii="Calibri Light" w:eastAsia="Georgia" w:hAnsi="Calibri Light" w:cs="Calibri Light"/>
                <w:i/>
                <w:color w:val="BFBFBF" w:themeColor="background1" w:themeShade="BF"/>
                <w:sz w:val="20"/>
                <w:szCs w:val="24"/>
              </w:rPr>
              <w:t>200% observer coverage assures that ALDFG incidents are identified</w:t>
            </w:r>
          </w:p>
        </w:tc>
      </w:tr>
    </w:tbl>
    <w:p w14:paraId="73A5A45A" w14:textId="35FA378B" w:rsidR="00392747" w:rsidRPr="00F85C1A"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5C1A"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5C1A" w:rsidRDefault="00AA214A" w:rsidP="002E7A35">
            <w:pPr>
              <w:tabs>
                <w:tab w:val="left" w:pos="250"/>
              </w:tabs>
              <w:spacing w:after="0" w:line="240" w:lineRule="auto"/>
              <w:ind w:right="-20"/>
              <w:jc w:val="both"/>
              <w:rPr>
                <w:rFonts w:ascii="Calibri Light" w:eastAsia="Segoe UI Symbol" w:hAnsi="Calibri Light" w:cs="Calibri Light"/>
              </w:rPr>
            </w:pPr>
            <w:r w:rsidRPr="00F85C1A">
              <w:rPr>
                <w:rFonts w:ascii="Calibri Light" w:eastAsia="Georgia" w:hAnsi="Calibri Light" w:cs="Calibri Light"/>
                <w:b/>
                <w:bCs/>
                <w:color w:val="1F3864" w:themeColor="accent5" w:themeShade="80"/>
              </w:rPr>
              <w:t xml:space="preserve">Para </w:t>
            </w:r>
            <w:r w:rsidR="009205D2" w:rsidRPr="00F85C1A">
              <w:rPr>
                <w:rFonts w:ascii="Calibri Light" w:eastAsia="Georgia" w:hAnsi="Calibri Light" w:cs="Calibri Light"/>
                <w:b/>
                <w:bCs/>
                <w:color w:val="1F3864" w:themeColor="accent5" w:themeShade="80"/>
              </w:rPr>
              <w:t>3</w:t>
            </w:r>
            <w:r w:rsidRPr="00F85C1A">
              <w:rPr>
                <w:rFonts w:ascii="Calibri Light" w:eastAsia="Georgia" w:hAnsi="Calibri Light" w:cs="Calibri Light"/>
                <w:b/>
                <w:bCs/>
                <w:color w:val="1F3864" w:themeColor="accent5" w:themeShade="80"/>
              </w:rPr>
              <w:t>:</w:t>
            </w:r>
            <w:r w:rsidRPr="00F85C1A">
              <w:rPr>
                <w:rFonts w:ascii="Calibri Light" w:eastAsia="Georgia" w:hAnsi="Calibri Light" w:cs="Calibri Light"/>
              </w:rPr>
              <w:t xml:space="preserve"> Did any of your vessels abandon, </w:t>
            </w:r>
            <w:r w:rsidR="00E15776" w:rsidRPr="00F85C1A">
              <w:rPr>
                <w:rFonts w:ascii="Calibri Light" w:eastAsia="Georgia" w:hAnsi="Calibri Light" w:cs="Calibri Light"/>
              </w:rPr>
              <w:t>lose,</w:t>
            </w:r>
            <w:r w:rsidRPr="00F85C1A">
              <w:rPr>
                <w:rFonts w:ascii="Calibri Light" w:eastAsia="Georgia" w:hAnsi="Calibri Light" w:cs="Calibri Light"/>
              </w:rPr>
              <w:t xml:space="preserve"> or otherwise discard any fishing gear?</w:t>
            </w:r>
          </w:p>
        </w:tc>
      </w:tr>
      <w:tr w:rsidR="00AA214A" w:rsidRPr="00F85C1A" w14:paraId="5A34705C" w14:textId="77777777" w:rsidTr="00AA214A">
        <w:tc>
          <w:tcPr>
            <w:tcW w:w="1541" w:type="dxa"/>
            <w:tcBorders>
              <w:top w:val="nil"/>
              <w:left w:val="single" w:sz="4" w:space="0" w:color="auto"/>
              <w:bottom w:val="nil"/>
            </w:tcBorders>
            <w:vAlign w:val="center"/>
          </w:tcPr>
          <w:p w14:paraId="7E04C866" w14:textId="0F6BC357" w:rsidR="00AA214A" w:rsidRPr="00F85C1A"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5C1A">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5C1A">
                      <w:rPr>
                        <w:rFonts w:ascii="Segoe UI Symbol" w:eastAsia="Georgia" w:hAnsi="Segoe UI Symbol" w:cs="Segoe UI Symbol"/>
                        <w:color w:val="1F3864" w:themeColor="accent5" w:themeShade="80"/>
                        <w:spacing w:val="1"/>
                      </w:rPr>
                      <w:t>☐</w:t>
                    </w:r>
                  </w:sdtContent>
                </w:sdt>
              </w:sdtContent>
            </w:sdt>
            <w:r w:rsidRPr="00F85C1A">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5C1A"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5C1A">
              <w:rPr>
                <w:rFonts w:ascii="Calibri Light" w:eastAsia="Georgia" w:hAnsi="Calibri Light" w:cs="Calibri Light"/>
                <w:bCs/>
                <w:i/>
                <w:iCs/>
                <w:sz w:val="20"/>
                <w:szCs w:val="20"/>
              </w:rPr>
              <w:t>Number of Notifications submitted</w:t>
            </w:r>
            <w:r w:rsidRPr="00F85C1A">
              <w:rPr>
                <w:rFonts w:ascii="Calibri Light" w:eastAsia="Georgia" w:hAnsi="Calibri Light" w:cs="Calibri Light"/>
                <w:bCs/>
                <w:sz w:val="20"/>
                <w:szCs w:val="20"/>
              </w:rPr>
              <w:t>: ____</w:t>
            </w:r>
          </w:p>
        </w:tc>
      </w:tr>
      <w:tr w:rsidR="00AA214A" w:rsidRPr="00F85C1A" w14:paraId="1185BB32" w14:textId="77777777" w:rsidTr="00AA214A">
        <w:tc>
          <w:tcPr>
            <w:tcW w:w="1541" w:type="dxa"/>
            <w:tcBorders>
              <w:top w:val="nil"/>
              <w:left w:val="single" w:sz="4" w:space="0" w:color="auto"/>
              <w:bottom w:val="nil"/>
            </w:tcBorders>
            <w:vAlign w:val="center"/>
          </w:tcPr>
          <w:p w14:paraId="01566894" w14:textId="3951896E" w:rsidR="00AA214A" w:rsidRPr="00F85C1A"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5C1A">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1"/>
                      <w14:checkedState w14:val="2612" w14:font="MS Gothic"/>
                      <w14:uncheckedState w14:val="2610" w14:font="MS Gothic"/>
                    </w14:checkbox>
                  </w:sdtPr>
                  <w:sdtEndPr/>
                  <w:sdtContent>
                    <w:r w:rsidR="00BD1982" w:rsidRPr="00F85C1A">
                      <w:rPr>
                        <w:rFonts w:ascii="MS Gothic" w:eastAsia="MS Gothic" w:hAnsi="MS Gothic" w:cs="Calibri Light" w:hint="eastAsia"/>
                        <w:color w:val="1F3864" w:themeColor="accent5" w:themeShade="80"/>
                        <w:spacing w:val="1"/>
                      </w:rPr>
                      <w:t>☒</w:t>
                    </w:r>
                  </w:sdtContent>
                </w:sdt>
              </w:sdtContent>
            </w:sdt>
            <w:r w:rsidRPr="00F85C1A">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5C1A"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5C1A"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5C1A" w:rsidRDefault="00AA214A" w:rsidP="00527229">
            <w:pPr>
              <w:tabs>
                <w:tab w:val="left" w:pos="567"/>
              </w:tabs>
              <w:spacing w:after="0" w:line="240" w:lineRule="auto"/>
              <w:ind w:left="98"/>
              <w:jc w:val="both"/>
              <w:rPr>
                <w:rFonts w:ascii="Calibri Light" w:eastAsia="Georgia" w:hAnsi="Calibri Light" w:cs="Calibri Light"/>
              </w:rPr>
            </w:pPr>
            <w:r w:rsidRPr="00F85C1A">
              <w:rPr>
                <w:rFonts w:ascii="Calibri Light" w:eastAsia="Georgia" w:hAnsi="Calibri Light" w:cs="Calibri Light"/>
              </w:rPr>
              <w:t>Did any of your vessels retrieve any abandoned, lost or otherwise discarded fishing gear?</w:t>
            </w:r>
          </w:p>
        </w:tc>
      </w:tr>
      <w:tr w:rsidR="00AA214A" w:rsidRPr="00F85C1A" w14:paraId="1271BF33" w14:textId="77777777" w:rsidTr="00AA214A">
        <w:tc>
          <w:tcPr>
            <w:tcW w:w="1541" w:type="dxa"/>
            <w:tcBorders>
              <w:top w:val="nil"/>
              <w:left w:val="single" w:sz="4" w:space="0" w:color="auto"/>
              <w:bottom w:val="nil"/>
            </w:tcBorders>
            <w:vAlign w:val="center"/>
          </w:tcPr>
          <w:p w14:paraId="3CBC5652" w14:textId="388148D2" w:rsidR="00AA214A" w:rsidRPr="00F85C1A"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5C1A">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1"/>
                      <w14:checkedState w14:val="2612" w14:font="MS Gothic"/>
                      <w14:uncheckedState w14:val="2610" w14:font="MS Gothic"/>
                    </w14:checkbox>
                  </w:sdtPr>
                  <w:sdtEndPr/>
                  <w:sdtContent>
                    <w:r w:rsidR="00BD1982" w:rsidRPr="00F85C1A">
                      <w:rPr>
                        <w:rFonts w:ascii="MS Gothic" w:eastAsia="MS Gothic" w:hAnsi="MS Gothic" w:cs="Calibri Light" w:hint="eastAsia"/>
                        <w:color w:val="1F3864" w:themeColor="accent5" w:themeShade="80"/>
                        <w:spacing w:val="1"/>
                      </w:rPr>
                      <w:t>☒</w:t>
                    </w:r>
                  </w:sdtContent>
                </w:sdt>
              </w:sdtContent>
            </w:sdt>
            <w:r w:rsidRPr="00F85C1A">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7A3B8D2B" w:rsidR="00AA214A" w:rsidRPr="00F85C1A"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5C1A">
              <w:rPr>
                <w:rFonts w:ascii="Calibri Light" w:eastAsia="Georgia" w:hAnsi="Calibri Light" w:cs="Calibri Light"/>
                <w:bCs/>
                <w:i/>
                <w:iCs/>
                <w:sz w:val="20"/>
                <w:szCs w:val="20"/>
              </w:rPr>
              <w:t>Number of Notifications submitted</w:t>
            </w:r>
            <w:r w:rsidRPr="00F85C1A">
              <w:rPr>
                <w:rFonts w:ascii="Calibri Light" w:eastAsia="Georgia" w:hAnsi="Calibri Light" w:cs="Calibri Light"/>
                <w:bCs/>
                <w:sz w:val="20"/>
                <w:szCs w:val="20"/>
              </w:rPr>
              <w:t>: _</w:t>
            </w:r>
            <w:r w:rsidR="00747BE3" w:rsidRPr="00F85C1A">
              <w:rPr>
                <w:rFonts w:ascii="Calibri Light" w:eastAsia="Georgia" w:hAnsi="Calibri Light" w:cs="Calibri Light"/>
                <w:bCs/>
                <w:sz w:val="20"/>
                <w:szCs w:val="20"/>
              </w:rPr>
              <w:t>1</w:t>
            </w:r>
            <w:r w:rsidRPr="00F85C1A">
              <w:rPr>
                <w:rFonts w:ascii="Calibri Light" w:eastAsia="Georgia" w:hAnsi="Calibri Light" w:cs="Calibri Light"/>
                <w:bCs/>
                <w:sz w:val="20"/>
                <w:szCs w:val="20"/>
              </w:rPr>
              <w:t>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F10C7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5C1A">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EndPr/>
                  <w:sdtContent>
                    <w:r w:rsidRPr="00F85C1A">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57"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35C93B04"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1"/>
                      <w14:checkedState w14:val="2612" w14:font="MS Gothic"/>
                      <w14:uncheckedState w14:val="2610" w14:font="MS Gothic"/>
                    </w14:checkbox>
                  </w:sdtPr>
                  <w:sdtEndPr/>
                  <w:sdtContent>
                    <w:r w:rsidR="000F5E6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57"/>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0655DE">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0655DE">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0655DE">
        <w:tc>
          <w:tcPr>
            <w:tcW w:w="1073" w:type="dxa"/>
            <w:tcBorders>
              <w:top w:val="nil"/>
              <w:left w:val="single" w:sz="4" w:space="0" w:color="auto"/>
              <w:bottom w:val="nil"/>
            </w:tcBorders>
            <w:vAlign w:val="center"/>
          </w:tcPr>
          <w:p w14:paraId="39DC7FE1" w14:textId="3AD7D014"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1"/>
                      <w14:checkedState w14:val="2612" w14:font="MS Gothic"/>
                      <w14:uncheckedState w14:val="2610" w14:font="MS Gothic"/>
                    </w14:checkbox>
                  </w:sdtPr>
                  <w:sdtEndPr/>
                  <w:sdtContent>
                    <w:r w:rsidR="000F5E6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0655DE">
        <w:tc>
          <w:tcPr>
            <w:tcW w:w="1073" w:type="dxa"/>
            <w:tcBorders>
              <w:top w:val="nil"/>
              <w:left w:val="single" w:sz="4" w:space="0" w:color="auto"/>
              <w:bottom w:val="nil"/>
            </w:tcBorders>
            <w:vAlign w:val="center"/>
          </w:tcPr>
          <w:p w14:paraId="0A6356C8"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3EA98846"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1"/>
                      <w14:checkedState w14:val="2612" w14:font="MS Gothic"/>
                      <w14:uncheckedState w14:val="2610" w14:font="MS Gothic"/>
                    </w14:checkbox>
                  </w:sdtPr>
                  <w:sdtEndPr/>
                  <w:sdtContent>
                    <w:r w:rsidR="000F5E6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030AD6F9"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1"/>
                      <w14:checkedState w14:val="2612" w14:font="MS Gothic"/>
                      <w14:uncheckedState w14:val="2610" w14:font="MS Gothic"/>
                    </w14:checkbox>
                  </w:sdtPr>
                  <w:sdtEndPr/>
                  <w:sdtContent>
                    <w:r w:rsidR="000F5E6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8C3432C"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1"/>
                      <w14:checkedState w14:val="2612" w14:font="MS Gothic"/>
                      <w14:uncheckedState w14:val="2610" w14:font="MS Gothic"/>
                    </w14:checkbox>
                  </w:sdtPr>
                  <w:sdtEndPr/>
                  <w:sdtContent>
                    <w:r w:rsidR="000F5E6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1056EA09"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1"/>
                      <w14:checkedState w14:val="2612" w14:font="MS Gothic"/>
                      <w14:uncheckedState w14:val="2610" w14:font="MS Gothic"/>
                    </w14:checkbox>
                  </w:sdtPr>
                  <w:sdtEndPr/>
                  <w:sdtContent>
                    <w:r w:rsidR="00264B55">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8"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E664B2">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E664B2">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E664B2">
        <w:tc>
          <w:tcPr>
            <w:tcW w:w="846" w:type="dxa"/>
            <w:tcBorders>
              <w:top w:val="nil"/>
              <w:bottom w:val="nil"/>
              <w:right w:val="nil"/>
            </w:tcBorders>
          </w:tcPr>
          <w:p w14:paraId="3A4FE263"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E664B2">
        <w:tc>
          <w:tcPr>
            <w:tcW w:w="846" w:type="dxa"/>
            <w:tcBorders>
              <w:top w:val="nil"/>
              <w:bottom w:val="single" w:sz="4" w:space="0" w:color="auto"/>
              <w:right w:val="nil"/>
            </w:tcBorders>
          </w:tcPr>
          <w:p w14:paraId="6B0C3E60" w14:textId="77777777" w:rsidR="0056134F" w:rsidRPr="00F86D5D" w:rsidRDefault="0056134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59"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E664B2">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E664B2">
        <w:tc>
          <w:tcPr>
            <w:tcW w:w="846" w:type="dxa"/>
            <w:tcBorders>
              <w:top w:val="nil"/>
              <w:bottom w:val="nil"/>
              <w:right w:val="nil"/>
            </w:tcBorders>
          </w:tcPr>
          <w:p w14:paraId="4EA0B103"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E664B2">
        <w:tc>
          <w:tcPr>
            <w:tcW w:w="846" w:type="dxa"/>
            <w:tcBorders>
              <w:top w:val="nil"/>
              <w:bottom w:val="single" w:sz="4" w:space="0" w:color="auto"/>
              <w:right w:val="nil"/>
            </w:tcBorders>
          </w:tcPr>
          <w:p w14:paraId="3185051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59"/>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E664B2">
        <w:tc>
          <w:tcPr>
            <w:tcW w:w="0" w:type="auto"/>
            <w:gridSpan w:val="2"/>
            <w:tcBorders>
              <w:bottom w:val="nil"/>
            </w:tcBorders>
          </w:tcPr>
          <w:p w14:paraId="10169CDF" w14:textId="1A8AE247" w:rsidR="000679F4" w:rsidRDefault="008C2657" w:rsidP="00E664B2">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0655DE">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58"/>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0655DE">
        <w:tc>
          <w:tcPr>
            <w:tcW w:w="9625" w:type="dxa"/>
            <w:gridSpan w:val="2"/>
            <w:vAlign w:val="center"/>
          </w:tcPr>
          <w:p w14:paraId="0BE8D420" w14:textId="2416D6CE" w:rsidR="004429D0" w:rsidRPr="00F86D5D" w:rsidRDefault="004429D0"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0655DE">
        <w:tc>
          <w:tcPr>
            <w:tcW w:w="1129" w:type="dxa"/>
          </w:tcPr>
          <w:p w14:paraId="7586B7DF" w14:textId="77777777" w:rsidR="004429D0" w:rsidRPr="00F86D5D" w:rsidRDefault="004429D0"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0655DE">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0655DE">
        <w:tc>
          <w:tcPr>
            <w:tcW w:w="1129" w:type="dxa"/>
            <w:vAlign w:val="center"/>
          </w:tcPr>
          <w:p w14:paraId="5E73356D" w14:textId="77777777" w:rsidR="004429D0" w:rsidRPr="00F86D5D" w:rsidRDefault="004429D0"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0655DE">
        <w:tc>
          <w:tcPr>
            <w:tcW w:w="9625" w:type="dxa"/>
            <w:gridSpan w:val="2"/>
            <w:vAlign w:val="center"/>
          </w:tcPr>
          <w:p w14:paraId="1FE3065E" w14:textId="542DFFA8" w:rsidR="00A55A13" w:rsidRPr="00F86D5D" w:rsidRDefault="00A55A13"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0655DE">
        <w:tc>
          <w:tcPr>
            <w:tcW w:w="1129" w:type="dxa"/>
          </w:tcPr>
          <w:p w14:paraId="0C8EA4DC" w14:textId="77777777" w:rsidR="00A55A13" w:rsidRPr="00F86D5D" w:rsidRDefault="00A55A13"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0655DE">
        <w:tc>
          <w:tcPr>
            <w:tcW w:w="1129" w:type="dxa"/>
            <w:vAlign w:val="center"/>
          </w:tcPr>
          <w:p w14:paraId="415376DC" w14:textId="77777777" w:rsidR="00A55A13" w:rsidRPr="00F86D5D" w:rsidRDefault="00A55A13"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7D65" w14:textId="77777777" w:rsidR="0039781A" w:rsidRDefault="0039781A" w:rsidP="00513352">
      <w:pPr>
        <w:spacing w:after="0" w:line="240" w:lineRule="auto"/>
      </w:pPr>
      <w:r>
        <w:separator/>
      </w:r>
    </w:p>
    <w:p w14:paraId="6E154F59" w14:textId="77777777" w:rsidR="0039781A" w:rsidRDefault="0039781A"/>
  </w:endnote>
  <w:endnote w:type="continuationSeparator" w:id="0">
    <w:p w14:paraId="77A4488E" w14:textId="77777777" w:rsidR="0039781A" w:rsidRDefault="0039781A" w:rsidP="00513352">
      <w:pPr>
        <w:spacing w:after="0" w:line="240" w:lineRule="auto"/>
      </w:pPr>
      <w:r>
        <w:continuationSeparator/>
      </w:r>
    </w:p>
    <w:p w14:paraId="74806752" w14:textId="77777777" w:rsidR="0039781A" w:rsidRDefault="00397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39781A" w:rsidRDefault="0039781A">
    <w:pPr>
      <w:pStyle w:val="Footer"/>
    </w:pPr>
    <w:r w:rsidRPr="008570E7">
      <w:rPr>
        <w:noProof/>
        <w:color w:val="5F497A"/>
        <w:sz w:val="21"/>
        <w:szCs w:val="21"/>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39781A" w:rsidRPr="00F43122" w:rsidRDefault="00FE2510"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39781A" w:rsidRPr="00F43122" w:rsidRDefault="00FE2510"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39781A" w:rsidRDefault="0039781A" w:rsidP="00213E49">
    <w:pPr>
      <w:pStyle w:val="Footer"/>
      <w:jc w:val="center"/>
    </w:pPr>
    <w:r w:rsidRPr="00414186">
      <w:rPr>
        <w:rFonts w:ascii="Calibri Light" w:hAnsi="Calibri Light"/>
        <w:noProof/>
        <w:color w:val="5F497A"/>
        <w:sz w:val="21"/>
        <w:szCs w:val="21"/>
        <w:lang w:eastAsia="en-NZ"/>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39781A" w:rsidRPr="00DF7CE6" w:rsidRDefault="0039781A" w:rsidP="002C37B9">
    <w:pPr>
      <w:pStyle w:val="footerdetails"/>
      <w:pBdr>
        <w:top w:val="single" w:sz="2" w:space="1" w:color="1F3864" w:themeColor="accent5" w:themeShade="80"/>
      </w:pBdr>
    </w:pPr>
    <w:bookmarkStart w:id="60" w:name="_Hlk523490413"/>
    <w:r w:rsidRPr="00DF7CE6">
      <w:t>PO Box 3797, Wellington 6140, New Zealand</w:t>
    </w:r>
  </w:p>
  <w:p w14:paraId="70874A2E" w14:textId="0CA85E6E" w:rsidR="0039781A" w:rsidRPr="00706DF7" w:rsidRDefault="0039781A"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60"/>
    <w:r w:rsidR="002C37B9" w:rsidRPr="00706DF7">
      <w:t xml:space="preserve"> -</w:t>
    </w:r>
    <w:r w:rsidRPr="00706DF7">
      <w:t xml:space="preserve">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1745" w14:textId="77777777" w:rsidR="0039781A" w:rsidRDefault="0039781A" w:rsidP="00513352">
      <w:pPr>
        <w:spacing w:after="0" w:line="240" w:lineRule="auto"/>
      </w:pPr>
      <w:r>
        <w:separator/>
      </w:r>
    </w:p>
  </w:footnote>
  <w:footnote w:type="continuationSeparator" w:id="0">
    <w:p w14:paraId="30901B29" w14:textId="77777777" w:rsidR="0039781A" w:rsidRDefault="0039781A" w:rsidP="00513352">
      <w:pPr>
        <w:spacing w:after="0" w:line="240" w:lineRule="auto"/>
      </w:pPr>
      <w:r>
        <w:continuationSeparator/>
      </w:r>
    </w:p>
    <w:p w14:paraId="236ED348" w14:textId="77777777" w:rsidR="0039781A" w:rsidRDefault="0039781A"/>
  </w:footnote>
  <w:footnote w:id="1">
    <w:p w14:paraId="070391A1" w14:textId="3CD88BBB" w:rsidR="0039781A" w:rsidRPr="00AD6991" w:rsidRDefault="0039781A"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w:t>
      </w:r>
      <w:r w:rsidR="00AF692E">
        <w:rPr>
          <w:rFonts w:ascii="Calibri Light" w:hAnsi="Calibri Light" w:cs="Calibri Light"/>
          <w:sz w:val="18"/>
          <w:lang w:val="en-NZ"/>
        </w:rPr>
        <w:t>0</w:t>
      </w:r>
      <w:r>
        <w:rPr>
          <w:rFonts w:ascii="Calibri Light" w:hAnsi="Calibri Light" w:cs="Calibri Light"/>
          <w:sz w:val="18"/>
          <w:lang w:val="en-NZ"/>
        </w:rPr>
        <w:t xml:space="preserve"> (CMS)</w:t>
      </w:r>
      <w:r w:rsidRPr="00AD6991">
        <w:rPr>
          <w:rFonts w:ascii="Calibri Light" w:hAnsi="Calibri Light" w:cs="Calibri Light"/>
          <w:sz w:val="18"/>
          <w:lang w:val="en-NZ"/>
        </w:rPr>
        <w:t>.</w:t>
      </w:r>
    </w:p>
  </w:footnote>
  <w:footnote w:id="2">
    <w:p w14:paraId="093DA025" w14:textId="486EA17D" w:rsidR="0039781A" w:rsidRPr="00E36941"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39781A" w:rsidRPr="00EA6EA1" w:rsidRDefault="0039781A"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39781A" w:rsidRPr="00BD4F5A" w:rsidRDefault="0039781A"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sidR="00556B54">
        <w:rPr>
          <w:rFonts w:asciiTheme="majorHAnsi" w:hAnsiTheme="majorHAnsi" w:cstheme="majorHAnsi"/>
          <w:sz w:val="18"/>
          <w:szCs w:val="18"/>
          <w:lang w:val="en-NZ"/>
        </w:rPr>
        <w:t>2</w:t>
      </w:r>
      <w:r w:rsidR="00AE666A">
        <w:rPr>
          <w:rFonts w:asciiTheme="majorHAnsi" w:hAnsiTheme="majorHAnsi" w:cstheme="majorHAnsi"/>
          <w:sz w:val="18"/>
          <w:szCs w:val="18"/>
          <w:lang w:val="en-NZ"/>
        </w:rPr>
        <w:t>2</w:t>
      </w:r>
    </w:p>
  </w:footnote>
  <w:footnote w:id="4">
    <w:p w14:paraId="660180A4" w14:textId="3B77620C" w:rsidR="0039781A" w:rsidRPr="002C37B9" w:rsidRDefault="0039781A"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w:t>
      </w:r>
      <w:r w:rsidR="007E5C72" w:rsidRPr="002C37B9">
        <w:rPr>
          <w:rFonts w:ascii="Calibri Light" w:hAnsi="Calibri Light" w:cs="Calibri Light"/>
          <w:sz w:val="18"/>
          <w:szCs w:val="18"/>
        </w:rPr>
        <w:t>9</w:t>
      </w:r>
      <w:r w:rsidRPr="002C37B9">
        <w:rPr>
          <w:rFonts w:ascii="Calibri Light" w:hAnsi="Calibri Light" w:cs="Calibri Light"/>
          <w:sz w:val="18"/>
          <w:szCs w:val="18"/>
        </w:rPr>
        <w:t xml:space="preserve"> (Marine mammals</w:t>
      </w:r>
      <w:r w:rsidR="00712C83" w:rsidRPr="002C37B9">
        <w:rPr>
          <w:rFonts w:ascii="Calibri Light" w:hAnsi="Calibri Light" w:cs="Calibri Light"/>
          <w:sz w:val="18"/>
          <w:szCs w:val="18"/>
        </w:rPr>
        <w:t>,</w:t>
      </w:r>
      <w:r w:rsidRPr="002C37B9">
        <w:rPr>
          <w:rFonts w:ascii="Calibri Light" w:hAnsi="Calibri Light" w:cs="Calibri Light"/>
          <w:sz w:val="18"/>
          <w:szCs w:val="18"/>
        </w:rPr>
        <w:t xml:space="preserve"> Seabirds, Reptiles and Other Species of Concern)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 xml:space="preserve"> and 09-2017 as appropriate.</w:t>
      </w:r>
    </w:p>
  </w:footnote>
  <w:footnote w:id="5">
    <w:p w14:paraId="25AB7FBF" w14:textId="0C7D0916" w:rsidR="0039781A" w:rsidRPr="002C37B9" w:rsidRDefault="0039781A"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w:t>
      </w:r>
      <w:r w:rsidR="007E5C72" w:rsidRPr="002C37B9">
        <w:rPr>
          <w:rFonts w:ascii="Calibri Light" w:hAnsi="Calibri Light" w:cs="Calibri Light"/>
          <w:sz w:val="18"/>
          <w:szCs w:val="18"/>
        </w:rPr>
        <w:t>4</w:t>
      </w:r>
      <w:r w:rsidRPr="002C37B9">
        <w:rPr>
          <w:rFonts w:ascii="Calibri Light" w:hAnsi="Calibri Light" w:cs="Calibri Light"/>
          <w:sz w:val="18"/>
          <w:szCs w:val="18"/>
        </w:rPr>
        <w:t xml:space="preserve"> (benthic bycatch)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w:t>
      </w:r>
    </w:p>
  </w:footnote>
  <w:footnote w:id="6">
    <w:p w14:paraId="5017A132" w14:textId="48E5996E" w:rsidR="0039781A" w:rsidRDefault="0039781A"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w:t>
      </w:r>
      <w:r w:rsidR="00F16253" w:rsidRPr="002C37B9">
        <w:rPr>
          <w:rFonts w:ascii="Calibri Light" w:hAnsi="Calibri Light" w:cs="Calibri Light"/>
          <w:sz w:val="18"/>
          <w:szCs w:val="18"/>
        </w:rPr>
        <w:t>1</w:t>
      </w:r>
      <w:r w:rsidRPr="002C37B9">
        <w:rPr>
          <w:rFonts w:ascii="Calibri Light" w:hAnsi="Calibri Light" w:cs="Calibri Light"/>
          <w:sz w:val="18"/>
          <w:szCs w:val="18"/>
        </w:rPr>
        <w:t xml:space="preserve"> (Exploratory Fisheries)</w:t>
      </w:r>
    </w:p>
  </w:footnote>
  <w:footnote w:id="7">
    <w:p w14:paraId="4DDA9789" w14:textId="09363E3F" w:rsidR="0039781A" w:rsidRDefault="0039781A"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sidR="00270090">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A54F5B" w:rsidRPr="00855726" w:rsidRDefault="00A54F5B">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w:t>
      </w:r>
      <w:r w:rsidR="00855726" w:rsidRPr="00796168">
        <w:rPr>
          <w:rFonts w:ascii="Calibri Light" w:hAnsi="Calibri Light" w:cs="Calibri Light"/>
          <w:i/>
          <w:iCs/>
          <w:sz w:val="18"/>
          <w:szCs w:val="18"/>
        </w:rPr>
        <w:t xml:space="preserve"> The Secretariat will advise Members/CNCPs of VMS issues as they arise as well as provide an overall summary prior to the annual CTC meeting</w:t>
      </w:r>
      <w:r w:rsidR="008128A9" w:rsidRPr="00796168">
        <w:rPr>
          <w:rFonts w:ascii="Calibri Light" w:hAnsi="Calibri Light" w:cs="Calibri Light"/>
          <w:i/>
          <w:iCs/>
          <w:sz w:val="18"/>
          <w:szCs w:val="18"/>
        </w:rPr>
        <w:t xml:space="preserve"> (including any comments/explanations)</w:t>
      </w:r>
      <w:r w:rsidR="00855726" w:rsidRPr="00796168">
        <w:rPr>
          <w:rFonts w:ascii="Calibri Light" w:hAnsi="Calibri Light" w:cs="Calibri Light"/>
          <w:i/>
          <w:iCs/>
          <w:sz w:val="18"/>
          <w:szCs w:val="18"/>
        </w:rPr>
        <w:t>.</w:t>
      </w:r>
    </w:p>
  </w:footnote>
  <w:footnote w:id="9">
    <w:p w14:paraId="7D042A72" w14:textId="13524B8B" w:rsidR="0039781A" w:rsidRPr="00ED0142" w:rsidRDefault="0039781A"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sidR="00B601AE">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sidR="00B601AE">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sidR="00B601AE">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39781A" w:rsidRPr="00E36941" w:rsidRDefault="0039781A"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sidR="00ED0142">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2962D0" w:rsidRPr="00EE0C98" w:rsidRDefault="002962D0"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6A7F0F" w:rsidRPr="00DE23DC" w:rsidRDefault="006A7F0F"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39781A" w:rsidRPr="003D1F93" w:rsidRDefault="0039781A"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w:t>
      </w:r>
      <w:r w:rsidR="00721B0E" w:rsidRPr="00C03FEB">
        <w:rPr>
          <w:rFonts w:ascii="Calibri Light" w:hAnsi="Calibri Light" w:cs="Calibri Light"/>
          <w:color w:val="333333"/>
          <w:sz w:val="18"/>
          <w:szCs w:val="18"/>
          <w:shd w:val="clear" w:color="auto" w:fill="FFFFFF"/>
        </w:rPr>
        <w:t xml:space="preserve">(GIS) </w:t>
      </w:r>
      <w:r w:rsidRPr="00C03FEB">
        <w:rPr>
          <w:rFonts w:ascii="Calibri Light" w:hAnsi="Calibri Light" w:cs="Calibri Light"/>
          <w:color w:val="333333"/>
          <w:sz w:val="18"/>
          <w:szCs w:val="18"/>
          <w:shd w:val="clear" w:color="auto" w:fill="FFFFFF"/>
        </w:rPr>
        <w:t xml:space="preserve">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w:t>
      </w:r>
      <w:r w:rsidR="00721B0E" w:rsidRPr="00C03FEB">
        <w:rPr>
          <w:rFonts w:ascii="Calibri Light" w:hAnsi="Calibri Light" w:cs="Calibri Light"/>
          <w:color w:val="333333"/>
          <w:sz w:val="18"/>
          <w:szCs w:val="18"/>
          <w:shd w:val="clear" w:color="auto" w:fill="FFFFFF"/>
        </w:rPr>
        <w:t xml:space="preserve">to be </w:t>
      </w:r>
      <w:r w:rsidRPr="00C03FEB">
        <w:rPr>
          <w:rFonts w:ascii="Calibri Light" w:hAnsi="Calibri Light" w:cs="Calibri Light"/>
          <w:color w:val="333333"/>
          <w:sz w:val="18"/>
          <w:szCs w:val="18"/>
          <w:shd w:val="clear" w:color="auto" w:fill="FFFFFF"/>
        </w:rPr>
        <w:t>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EA3162"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sidR="0089762F">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39781A" w:rsidRPr="00E36941" w:rsidRDefault="00EA3162">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0039781A" w:rsidRPr="00E36941">
        <w:rPr>
          <w:rFonts w:asciiTheme="majorHAnsi" w:hAnsiTheme="majorHAnsi" w:cstheme="majorHAnsi"/>
          <w:sz w:val="18"/>
          <w:szCs w:val="18"/>
        </w:rPr>
        <w:t>The implementation of paragraph 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 xml:space="preserve"> (Data collection) can be found within CMM 02-202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w:t>
      </w:r>
    </w:p>
  </w:footnote>
  <w:footnote w:id="15">
    <w:p w14:paraId="215F078D" w14:textId="6561F7C6" w:rsidR="003856E2" w:rsidRPr="00E36941" w:rsidRDefault="003856E2"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3856E2" w:rsidRPr="00E36941" w:rsidRDefault="003856E2"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3856E2" w:rsidRPr="00E36941" w14:paraId="62F84A07" w14:textId="77777777" w:rsidTr="003F5C51">
        <w:tc>
          <w:tcPr>
            <w:tcW w:w="0" w:type="auto"/>
            <w:shd w:val="clear" w:color="auto" w:fill="1F3864" w:themeFill="accent5" w:themeFillShade="80"/>
          </w:tcPr>
          <w:p w14:paraId="14DB97B9" w14:textId="77777777" w:rsidR="003856E2" w:rsidRPr="00E36941" w:rsidRDefault="003856E2"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3856E2" w:rsidRPr="00E36941" w14:paraId="25A2CC1D" w14:textId="77777777" w:rsidTr="003F5C51">
        <w:tc>
          <w:tcPr>
            <w:tcW w:w="0" w:type="auto"/>
          </w:tcPr>
          <w:p w14:paraId="6A3CDE8F"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3856E2" w:rsidRPr="00E36941" w14:paraId="3D986FAD" w14:textId="77777777" w:rsidTr="003F5C51">
        <w:tc>
          <w:tcPr>
            <w:tcW w:w="0" w:type="auto"/>
          </w:tcPr>
          <w:p w14:paraId="717D4767"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3856E2" w:rsidRPr="00E36941" w14:paraId="1CFD2EFF" w14:textId="77777777" w:rsidTr="003F5C51">
        <w:tc>
          <w:tcPr>
            <w:tcW w:w="0" w:type="auto"/>
          </w:tcPr>
          <w:p w14:paraId="1C0108D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3856E2" w:rsidRPr="00E36941" w14:paraId="6C93E167" w14:textId="77777777" w:rsidTr="003F5C51">
        <w:tc>
          <w:tcPr>
            <w:tcW w:w="0" w:type="auto"/>
          </w:tcPr>
          <w:p w14:paraId="3800A7A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3856E2" w:rsidRPr="002E7A35" w:rsidRDefault="003856E2" w:rsidP="003856E2">
      <w:pPr>
        <w:pStyle w:val="FootnoteText"/>
        <w:rPr>
          <w:lang w:val="en-NZ"/>
        </w:rPr>
      </w:pPr>
    </w:p>
  </w:footnote>
  <w:footnote w:id="17">
    <w:p w14:paraId="1143A79D" w14:textId="74CDA4C9" w:rsidR="0039781A" w:rsidRDefault="0039781A"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39781A"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sidR="009144DC">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sidR="00EC4A59">
        <w:rPr>
          <w:rFonts w:asciiTheme="majorHAnsi" w:hAnsiTheme="majorHAnsi" w:cstheme="majorHAnsi"/>
          <w:sz w:val="18"/>
          <w:szCs w:val="18"/>
        </w:rPr>
        <w:t>2</w:t>
      </w:r>
    </w:p>
    <w:p w14:paraId="5CC98A5D" w14:textId="6153480B" w:rsidR="0039781A" w:rsidRPr="009205D2"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sidR="009144DC">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883732" w:rsidRPr="00883732" w:rsidRDefault="00883732"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programme or service provider to meet observer coverage requirements until 31 December 202</w:t>
      </w:r>
      <w:r w:rsidR="00276DDF">
        <w:rPr>
          <w:rFonts w:asciiTheme="majorHAnsi" w:hAnsiTheme="majorHAnsi" w:cstheme="majorHAnsi"/>
          <w:sz w:val="18"/>
          <w:szCs w:val="18"/>
        </w:rPr>
        <w:t>4</w:t>
      </w:r>
      <w:r>
        <w:rPr>
          <w:rFonts w:asciiTheme="majorHAnsi" w:hAnsiTheme="majorHAnsi" w:cstheme="majorHAnsi"/>
          <w:sz w:val="18"/>
          <w:szCs w:val="18"/>
        </w:rPr>
        <w:t>.</w:t>
      </w:r>
    </w:p>
  </w:footnote>
  <w:footnote w:id="19">
    <w:p w14:paraId="33B40226" w14:textId="4F2994C7" w:rsidR="0039781A" w:rsidRPr="001E3FAD" w:rsidRDefault="0039781A"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sidR="004D142E">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sidR="004429D0">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sidR="004D142E">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6 (active vessels)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sidR="00E51CEB">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51A3D0D5" w14:textId="1E7CED0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8 (annual reports)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0F2561EA" w14:textId="4805A1E5" w:rsidR="0039781A" w:rsidRPr="001E3FAD"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39781A" w:rsidRDefault="0039781A" w:rsidP="00085A54">
    <w:pPr>
      <w:pStyle w:val="Header"/>
      <w:tabs>
        <w:tab w:val="clear" w:pos="4419"/>
        <w:tab w:val="clear" w:pos="8838"/>
        <w:tab w:val="left" w:pos="8610"/>
      </w:tabs>
    </w:pPr>
    <w:r w:rsidRPr="001F4744">
      <w:rPr>
        <w:noProof/>
        <w:color w:val="BF8F00" w:themeColor="accent4" w:themeShade="BF"/>
        <w:sz w:val="21"/>
        <w:szCs w:val="21"/>
        <w:lang w:eastAsia="en-NZ"/>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39781A" w:rsidRDefault="0039781A">
    <w:pPr>
      <w:pStyle w:val="Header"/>
    </w:pPr>
  </w:p>
  <w:p w14:paraId="5535204D" w14:textId="77777777" w:rsidR="0039781A" w:rsidRDefault="0039781A">
    <w:pPr>
      <w:pStyle w:val="Header"/>
    </w:pPr>
  </w:p>
  <w:p w14:paraId="142C506A" w14:textId="77777777" w:rsidR="0039781A" w:rsidRDefault="0039781A">
    <w:pPr>
      <w:pStyle w:val="Header"/>
    </w:pPr>
  </w:p>
  <w:p w14:paraId="7118CF4C" w14:textId="72251890" w:rsidR="0039781A" w:rsidRDefault="0039781A"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502"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4828134">
    <w:abstractNumId w:val="0"/>
  </w:num>
  <w:num w:numId="2" w16cid:durableId="1708261982">
    <w:abstractNumId w:val="15"/>
  </w:num>
  <w:num w:numId="3" w16cid:durableId="706295643">
    <w:abstractNumId w:val="11"/>
  </w:num>
  <w:num w:numId="4" w16cid:durableId="1407459359">
    <w:abstractNumId w:val="14"/>
  </w:num>
  <w:num w:numId="5" w16cid:durableId="1691637463">
    <w:abstractNumId w:val="19"/>
  </w:num>
  <w:num w:numId="6" w16cid:durableId="278727531">
    <w:abstractNumId w:val="1"/>
  </w:num>
  <w:num w:numId="7" w16cid:durableId="268778563">
    <w:abstractNumId w:val="4"/>
  </w:num>
  <w:num w:numId="8" w16cid:durableId="1107387913">
    <w:abstractNumId w:val="12"/>
  </w:num>
  <w:num w:numId="9" w16cid:durableId="327638985">
    <w:abstractNumId w:val="20"/>
  </w:num>
  <w:num w:numId="10" w16cid:durableId="305201838">
    <w:abstractNumId w:val="13"/>
  </w:num>
  <w:num w:numId="11" w16cid:durableId="1443378101">
    <w:abstractNumId w:val="18"/>
  </w:num>
  <w:num w:numId="12" w16cid:durableId="711273148">
    <w:abstractNumId w:val="5"/>
  </w:num>
  <w:num w:numId="13" w16cid:durableId="1032730302">
    <w:abstractNumId w:val="2"/>
  </w:num>
  <w:num w:numId="14" w16cid:durableId="339937778">
    <w:abstractNumId w:val="16"/>
  </w:num>
  <w:num w:numId="15" w16cid:durableId="890919036">
    <w:abstractNumId w:val="22"/>
  </w:num>
  <w:num w:numId="16" w16cid:durableId="139806193">
    <w:abstractNumId w:val="7"/>
  </w:num>
  <w:num w:numId="17" w16cid:durableId="144930741">
    <w:abstractNumId w:val="10"/>
  </w:num>
  <w:num w:numId="18" w16cid:durableId="1714962503">
    <w:abstractNumId w:val="3"/>
  </w:num>
  <w:num w:numId="19" w16cid:durableId="337773965">
    <w:abstractNumId w:val="21"/>
  </w:num>
  <w:num w:numId="20" w16cid:durableId="2135783234">
    <w:abstractNumId w:val="17"/>
  </w:num>
  <w:num w:numId="21" w16cid:durableId="1991054461">
    <w:abstractNumId w:val="6"/>
  </w:num>
  <w:num w:numId="22" w16cid:durableId="2050567678">
    <w:abstractNumId w:val="23"/>
  </w:num>
  <w:num w:numId="23" w16cid:durableId="1913543966">
    <w:abstractNumId w:val="8"/>
  </w:num>
  <w:num w:numId="24" w16cid:durableId="153449829">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rrie Robertson">
    <w15:presenceInfo w15:providerId="AD" w15:userId="S-1-5-21-661940960-2462893230-403732707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31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978"/>
    <w:rsid w:val="00016A9F"/>
    <w:rsid w:val="00020CC5"/>
    <w:rsid w:val="000219C1"/>
    <w:rsid w:val="00022130"/>
    <w:rsid w:val="00024E5E"/>
    <w:rsid w:val="00026A1D"/>
    <w:rsid w:val="000302FD"/>
    <w:rsid w:val="00033F3E"/>
    <w:rsid w:val="0003562C"/>
    <w:rsid w:val="000365CD"/>
    <w:rsid w:val="00037A4D"/>
    <w:rsid w:val="00037EE1"/>
    <w:rsid w:val="0004141C"/>
    <w:rsid w:val="0004392D"/>
    <w:rsid w:val="00046AA5"/>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D9C"/>
    <w:rsid w:val="000A581C"/>
    <w:rsid w:val="000A5F0D"/>
    <w:rsid w:val="000A62CC"/>
    <w:rsid w:val="000A7B98"/>
    <w:rsid w:val="000B1510"/>
    <w:rsid w:val="000B30D6"/>
    <w:rsid w:val="000B7EED"/>
    <w:rsid w:val="000C354C"/>
    <w:rsid w:val="000C5279"/>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5E66"/>
    <w:rsid w:val="000F7108"/>
    <w:rsid w:val="00100673"/>
    <w:rsid w:val="00101D45"/>
    <w:rsid w:val="0010399E"/>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34C2"/>
    <w:rsid w:val="00154912"/>
    <w:rsid w:val="00155C23"/>
    <w:rsid w:val="00157C78"/>
    <w:rsid w:val="001612BB"/>
    <w:rsid w:val="0016582A"/>
    <w:rsid w:val="00165A3D"/>
    <w:rsid w:val="00166885"/>
    <w:rsid w:val="001713CE"/>
    <w:rsid w:val="0017497C"/>
    <w:rsid w:val="001752A2"/>
    <w:rsid w:val="00175EBE"/>
    <w:rsid w:val="0017632C"/>
    <w:rsid w:val="00176FD2"/>
    <w:rsid w:val="00177015"/>
    <w:rsid w:val="00182785"/>
    <w:rsid w:val="00183650"/>
    <w:rsid w:val="0018518C"/>
    <w:rsid w:val="00185BD4"/>
    <w:rsid w:val="00186F92"/>
    <w:rsid w:val="00187545"/>
    <w:rsid w:val="001903A8"/>
    <w:rsid w:val="00192ABA"/>
    <w:rsid w:val="00192EDF"/>
    <w:rsid w:val="00193CA9"/>
    <w:rsid w:val="00194AA6"/>
    <w:rsid w:val="001A1010"/>
    <w:rsid w:val="001A3D6E"/>
    <w:rsid w:val="001A45E3"/>
    <w:rsid w:val="001A4BC4"/>
    <w:rsid w:val="001B0578"/>
    <w:rsid w:val="001B2918"/>
    <w:rsid w:val="001B3B73"/>
    <w:rsid w:val="001B4FF8"/>
    <w:rsid w:val="001B5B45"/>
    <w:rsid w:val="001C3223"/>
    <w:rsid w:val="001C33EB"/>
    <w:rsid w:val="001C37DB"/>
    <w:rsid w:val="001D24ED"/>
    <w:rsid w:val="001D40DC"/>
    <w:rsid w:val="001D4E1A"/>
    <w:rsid w:val="001D57F4"/>
    <w:rsid w:val="001D79EC"/>
    <w:rsid w:val="001E1820"/>
    <w:rsid w:val="001E3FAD"/>
    <w:rsid w:val="001E46BE"/>
    <w:rsid w:val="001E4CB5"/>
    <w:rsid w:val="001E5A80"/>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5FC5"/>
    <w:rsid w:val="00206E15"/>
    <w:rsid w:val="00207F24"/>
    <w:rsid w:val="00211C39"/>
    <w:rsid w:val="0021238C"/>
    <w:rsid w:val="00212F2D"/>
    <w:rsid w:val="00213E49"/>
    <w:rsid w:val="00214C1E"/>
    <w:rsid w:val="0021509D"/>
    <w:rsid w:val="00215D3E"/>
    <w:rsid w:val="002204A4"/>
    <w:rsid w:val="00221355"/>
    <w:rsid w:val="002217F9"/>
    <w:rsid w:val="00222834"/>
    <w:rsid w:val="00223E6B"/>
    <w:rsid w:val="00224C71"/>
    <w:rsid w:val="00226825"/>
    <w:rsid w:val="002304C1"/>
    <w:rsid w:val="002310B7"/>
    <w:rsid w:val="00231C45"/>
    <w:rsid w:val="002325E2"/>
    <w:rsid w:val="00234FD3"/>
    <w:rsid w:val="00235ABF"/>
    <w:rsid w:val="00237C1B"/>
    <w:rsid w:val="00244D15"/>
    <w:rsid w:val="00244EA8"/>
    <w:rsid w:val="00245B27"/>
    <w:rsid w:val="002542BC"/>
    <w:rsid w:val="00255618"/>
    <w:rsid w:val="00256807"/>
    <w:rsid w:val="00256B3B"/>
    <w:rsid w:val="00257179"/>
    <w:rsid w:val="002600DF"/>
    <w:rsid w:val="002613B2"/>
    <w:rsid w:val="00261B42"/>
    <w:rsid w:val="002649CD"/>
    <w:rsid w:val="00264B55"/>
    <w:rsid w:val="002655EF"/>
    <w:rsid w:val="00270090"/>
    <w:rsid w:val="00270CAC"/>
    <w:rsid w:val="002712C2"/>
    <w:rsid w:val="002747ED"/>
    <w:rsid w:val="00276CA9"/>
    <w:rsid w:val="00276DDF"/>
    <w:rsid w:val="002815AE"/>
    <w:rsid w:val="00284F63"/>
    <w:rsid w:val="002863B9"/>
    <w:rsid w:val="00286A5A"/>
    <w:rsid w:val="00294455"/>
    <w:rsid w:val="002951E9"/>
    <w:rsid w:val="002955B9"/>
    <w:rsid w:val="00295631"/>
    <w:rsid w:val="002962D0"/>
    <w:rsid w:val="002A17A6"/>
    <w:rsid w:val="002A2C15"/>
    <w:rsid w:val="002B028D"/>
    <w:rsid w:val="002B09C1"/>
    <w:rsid w:val="002B2559"/>
    <w:rsid w:val="002B26BC"/>
    <w:rsid w:val="002B2710"/>
    <w:rsid w:val="002B31EB"/>
    <w:rsid w:val="002B44BF"/>
    <w:rsid w:val="002B53E9"/>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FA3"/>
    <w:rsid w:val="00333980"/>
    <w:rsid w:val="0033433F"/>
    <w:rsid w:val="003349FE"/>
    <w:rsid w:val="003378DD"/>
    <w:rsid w:val="00337E4B"/>
    <w:rsid w:val="0034237C"/>
    <w:rsid w:val="00343625"/>
    <w:rsid w:val="00345D15"/>
    <w:rsid w:val="003505E5"/>
    <w:rsid w:val="003510B3"/>
    <w:rsid w:val="00351333"/>
    <w:rsid w:val="003513D1"/>
    <w:rsid w:val="0035181C"/>
    <w:rsid w:val="00362888"/>
    <w:rsid w:val="003632FD"/>
    <w:rsid w:val="0036385F"/>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2C19"/>
    <w:rsid w:val="003A4BF6"/>
    <w:rsid w:val="003A603C"/>
    <w:rsid w:val="003A73AD"/>
    <w:rsid w:val="003B1A2E"/>
    <w:rsid w:val="003B221D"/>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93A"/>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2245"/>
    <w:rsid w:val="0043521C"/>
    <w:rsid w:val="004361F2"/>
    <w:rsid w:val="00440E7E"/>
    <w:rsid w:val="0044172E"/>
    <w:rsid w:val="004425D0"/>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788E"/>
    <w:rsid w:val="00480B23"/>
    <w:rsid w:val="00483FD1"/>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405E"/>
    <w:rsid w:val="004A5422"/>
    <w:rsid w:val="004A769E"/>
    <w:rsid w:val="004A77FD"/>
    <w:rsid w:val="004A79FB"/>
    <w:rsid w:val="004B0695"/>
    <w:rsid w:val="004B242D"/>
    <w:rsid w:val="004B2A92"/>
    <w:rsid w:val="004B30EF"/>
    <w:rsid w:val="004B49E4"/>
    <w:rsid w:val="004C00F4"/>
    <w:rsid w:val="004C068D"/>
    <w:rsid w:val="004C084B"/>
    <w:rsid w:val="004C0B6A"/>
    <w:rsid w:val="004C35F2"/>
    <w:rsid w:val="004C4896"/>
    <w:rsid w:val="004C4B2D"/>
    <w:rsid w:val="004C6311"/>
    <w:rsid w:val="004C6B21"/>
    <w:rsid w:val="004C767E"/>
    <w:rsid w:val="004D142E"/>
    <w:rsid w:val="004D21CB"/>
    <w:rsid w:val="004D29B2"/>
    <w:rsid w:val="004D2BB9"/>
    <w:rsid w:val="004D2D0E"/>
    <w:rsid w:val="004D5046"/>
    <w:rsid w:val="004D5A1D"/>
    <w:rsid w:val="004D6F61"/>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3A18"/>
    <w:rsid w:val="005B451F"/>
    <w:rsid w:val="005B7E2E"/>
    <w:rsid w:val="005C206D"/>
    <w:rsid w:val="005C2FF4"/>
    <w:rsid w:val="005C4334"/>
    <w:rsid w:val="005C5AD1"/>
    <w:rsid w:val="005C778A"/>
    <w:rsid w:val="005D22A8"/>
    <w:rsid w:val="005D57B7"/>
    <w:rsid w:val="005D6A8B"/>
    <w:rsid w:val="005D7190"/>
    <w:rsid w:val="005D77E5"/>
    <w:rsid w:val="005E0D72"/>
    <w:rsid w:val="005E1F48"/>
    <w:rsid w:val="005E2344"/>
    <w:rsid w:val="005E44CF"/>
    <w:rsid w:val="005E69B9"/>
    <w:rsid w:val="005F0449"/>
    <w:rsid w:val="005F2512"/>
    <w:rsid w:val="005F2BDE"/>
    <w:rsid w:val="005F53DE"/>
    <w:rsid w:val="005F7A18"/>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32912"/>
    <w:rsid w:val="00632F43"/>
    <w:rsid w:val="00632FFD"/>
    <w:rsid w:val="006341AE"/>
    <w:rsid w:val="00636374"/>
    <w:rsid w:val="00636C2C"/>
    <w:rsid w:val="00637C49"/>
    <w:rsid w:val="00640028"/>
    <w:rsid w:val="006419BB"/>
    <w:rsid w:val="0064253D"/>
    <w:rsid w:val="00645234"/>
    <w:rsid w:val="006479D3"/>
    <w:rsid w:val="00652DD2"/>
    <w:rsid w:val="00656051"/>
    <w:rsid w:val="00656DFB"/>
    <w:rsid w:val="00661187"/>
    <w:rsid w:val="00663111"/>
    <w:rsid w:val="00665C04"/>
    <w:rsid w:val="0066627C"/>
    <w:rsid w:val="006662B7"/>
    <w:rsid w:val="00667388"/>
    <w:rsid w:val="006673BC"/>
    <w:rsid w:val="006700AD"/>
    <w:rsid w:val="006704F2"/>
    <w:rsid w:val="00670890"/>
    <w:rsid w:val="006729C2"/>
    <w:rsid w:val="00672A14"/>
    <w:rsid w:val="00673F3F"/>
    <w:rsid w:val="00675B7F"/>
    <w:rsid w:val="00677D74"/>
    <w:rsid w:val="00681E40"/>
    <w:rsid w:val="00683806"/>
    <w:rsid w:val="00683D7D"/>
    <w:rsid w:val="00685360"/>
    <w:rsid w:val="006864FB"/>
    <w:rsid w:val="00690742"/>
    <w:rsid w:val="00691DED"/>
    <w:rsid w:val="00692E57"/>
    <w:rsid w:val="0069393F"/>
    <w:rsid w:val="00694208"/>
    <w:rsid w:val="006949D1"/>
    <w:rsid w:val="00695EE3"/>
    <w:rsid w:val="0069744F"/>
    <w:rsid w:val="006A0710"/>
    <w:rsid w:val="006A2200"/>
    <w:rsid w:val="006A223B"/>
    <w:rsid w:val="006A26D8"/>
    <w:rsid w:val="006A2D41"/>
    <w:rsid w:val="006A3BEA"/>
    <w:rsid w:val="006A66FA"/>
    <w:rsid w:val="006A6958"/>
    <w:rsid w:val="006A6C36"/>
    <w:rsid w:val="006A7F0F"/>
    <w:rsid w:val="006B25CC"/>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A7D"/>
    <w:rsid w:val="006D77AF"/>
    <w:rsid w:val="006E0273"/>
    <w:rsid w:val="006E184B"/>
    <w:rsid w:val="006E4A86"/>
    <w:rsid w:val="006E53DD"/>
    <w:rsid w:val="006E55C4"/>
    <w:rsid w:val="006E6D82"/>
    <w:rsid w:val="006E71EE"/>
    <w:rsid w:val="006F0539"/>
    <w:rsid w:val="006F0FFF"/>
    <w:rsid w:val="006F3109"/>
    <w:rsid w:val="006F3B4B"/>
    <w:rsid w:val="006F4205"/>
    <w:rsid w:val="006F48F3"/>
    <w:rsid w:val="006F5A19"/>
    <w:rsid w:val="006F5C2F"/>
    <w:rsid w:val="006F6552"/>
    <w:rsid w:val="006F734E"/>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47BE3"/>
    <w:rsid w:val="007506CB"/>
    <w:rsid w:val="00752D8C"/>
    <w:rsid w:val="0075313F"/>
    <w:rsid w:val="00753393"/>
    <w:rsid w:val="00753D92"/>
    <w:rsid w:val="00753FD8"/>
    <w:rsid w:val="00755352"/>
    <w:rsid w:val="00756E68"/>
    <w:rsid w:val="00757504"/>
    <w:rsid w:val="00760A1E"/>
    <w:rsid w:val="00762472"/>
    <w:rsid w:val="00767C8E"/>
    <w:rsid w:val="0077787A"/>
    <w:rsid w:val="00784432"/>
    <w:rsid w:val="0079136F"/>
    <w:rsid w:val="007913A4"/>
    <w:rsid w:val="00792408"/>
    <w:rsid w:val="00793FF0"/>
    <w:rsid w:val="00794455"/>
    <w:rsid w:val="007956FA"/>
    <w:rsid w:val="00796168"/>
    <w:rsid w:val="00797655"/>
    <w:rsid w:val="007A2E8A"/>
    <w:rsid w:val="007A4E72"/>
    <w:rsid w:val="007A56D1"/>
    <w:rsid w:val="007A5F0F"/>
    <w:rsid w:val="007A603C"/>
    <w:rsid w:val="007B5B61"/>
    <w:rsid w:val="007B63DF"/>
    <w:rsid w:val="007B7681"/>
    <w:rsid w:val="007C063D"/>
    <w:rsid w:val="007C0BCC"/>
    <w:rsid w:val="007C25CD"/>
    <w:rsid w:val="007C574E"/>
    <w:rsid w:val="007C7BFF"/>
    <w:rsid w:val="007C7EC4"/>
    <w:rsid w:val="007D00E0"/>
    <w:rsid w:val="007D467F"/>
    <w:rsid w:val="007D5D13"/>
    <w:rsid w:val="007E0F48"/>
    <w:rsid w:val="007E1625"/>
    <w:rsid w:val="007E357A"/>
    <w:rsid w:val="007E46FF"/>
    <w:rsid w:val="007E5C72"/>
    <w:rsid w:val="007E7FB2"/>
    <w:rsid w:val="007F2C46"/>
    <w:rsid w:val="007F527D"/>
    <w:rsid w:val="007F7CD6"/>
    <w:rsid w:val="00801814"/>
    <w:rsid w:val="00802F8A"/>
    <w:rsid w:val="008030A4"/>
    <w:rsid w:val="008057B4"/>
    <w:rsid w:val="00806CD4"/>
    <w:rsid w:val="008074BB"/>
    <w:rsid w:val="0080778A"/>
    <w:rsid w:val="008105AC"/>
    <w:rsid w:val="008128A9"/>
    <w:rsid w:val="00812ACB"/>
    <w:rsid w:val="00813AD2"/>
    <w:rsid w:val="00813ED5"/>
    <w:rsid w:val="00817761"/>
    <w:rsid w:val="00820699"/>
    <w:rsid w:val="008231E9"/>
    <w:rsid w:val="00823CE6"/>
    <w:rsid w:val="00824585"/>
    <w:rsid w:val="00826F70"/>
    <w:rsid w:val="008304AE"/>
    <w:rsid w:val="00830888"/>
    <w:rsid w:val="00830D30"/>
    <w:rsid w:val="00832F14"/>
    <w:rsid w:val="00836B5C"/>
    <w:rsid w:val="008422A2"/>
    <w:rsid w:val="00844176"/>
    <w:rsid w:val="00846704"/>
    <w:rsid w:val="00852739"/>
    <w:rsid w:val="0085294A"/>
    <w:rsid w:val="00852CAC"/>
    <w:rsid w:val="00852D75"/>
    <w:rsid w:val="00854986"/>
    <w:rsid w:val="00855726"/>
    <w:rsid w:val="00856973"/>
    <w:rsid w:val="00856A99"/>
    <w:rsid w:val="00857484"/>
    <w:rsid w:val="00857A0A"/>
    <w:rsid w:val="00860E16"/>
    <w:rsid w:val="008614B1"/>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2657"/>
    <w:rsid w:val="008C2C6F"/>
    <w:rsid w:val="008C49FD"/>
    <w:rsid w:val="008C51AA"/>
    <w:rsid w:val="008C5B65"/>
    <w:rsid w:val="008C69D6"/>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43FE"/>
    <w:rsid w:val="008F52DF"/>
    <w:rsid w:val="008F66AC"/>
    <w:rsid w:val="008F7772"/>
    <w:rsid w:val="00901945"/>
    <w:rsid w:val="0090338C"/>
    <w:rsid w:val="00903440"/>
    <w:rsid w:val="00906FBF"/>
    <w:rsid w:val="0090771A"/>
    <w:rsid w:val="009101EE"/>
    <w:rsid w:val="00910212"/>
    <w:rsid w:val="009144DC"/>
    <w:rsid w:val="00915CAA"/>
    <w:rsid w:val="00915D4B"/>
    <w:rsid w:val="00917A3C"/>
    <w:rsid w:val="009205D2"/>
    <w:rsid w:val="009215A3"/>
    <w:rsid w:val="00923A18"/>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C04"/>
    <w:rsid w:val="00966F47"/>
    <w:rsid w:val="0097076B"/>
    <w:rsid w:val="00970813"/>
    <w:rsid w:val="00972254"/>
    <w:rsid w:val="00972563"/>
    <w:rsid w:val="00976358"/>
    <w:rsid w:val="00976934"/>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0ED1"/>
    <w:rsid w:val="009A4300"/>
    <w:rsid w:val="009A5DA9"/>
    <w:rsid w:val="009B0B7B"/>
    <w:rsid w:val="009B10FB"/>
    <w:rsid w:val="009B1172"/>
    <w:rsid w:val="009B5769"/>
    <w:rsid w:val="009B5BDE"/>
    <w:rsid w:val="009C2B38"/>
    <w:rsid w:val="009C486A"/>
    <w:rsid w:val="009C603C"/>
    <w:rsid w:val="009C75C8"/>
    <w:rsid w:val="009D0E45"/>
    <w:rsid w:val="009D27B4"/>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626E"/>
    <w:rsid w:val="00A16982"/>
    <w:rsid w:val="00A21141"/>
    <w:rsid w:val="00A224E4"/>
    <w:rsid w:val="00A23745"/>
    <w:rsid w:val="00A252C4"/>
    <w:rsid w:val="00A30C4D"/>
    <w:rsid w:val="00A31519"/>
    <w:rsid w:val="00A33E08"/>
    <w:rsid w:val="00A3548C"/>
    <w:rsid w:val="00A3570B"/>
    <w:rsid w:val="00A35D16"/>
    <w:rsid w:val="00A41AC0"/>
    <w:rsid w:val="00A42210"/>
    <w:rsid w:val="00A44A08"/>
    <w:rsid w:val="00A44E34"/>
    <w:rsid w:val="00A52AD3"/>
    <w:rsid w:val="00A549A2"/>
    <w:rsid w:val="00A54F5B"/>
    <w:rsid w:val="00A554DA"/>
    <w:rsid w:val="00A55566"/>
    <w:rsid w:val="00A55A13"/>
    <w:rsid w:val="00A55C24"/>
    <w:rsid w:val="00A562CD"/>
    <w:rsid w:val="00A57B5A"/>
    <w:rsid w:val="00A643EE"/>
    <w:rsid w:val="00A6448A"/>
    <w:rsid w:val="00A64A6F"/>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A0231"/>
    <w:rsid w:val="00AA214A"/>
    <w:rsid w:val="00AA3A5A"/>
    <w:rsid w:val="00AA584E"/>
    <w:rsid w:val="00AA6566"/>
    <w:rsid w:val="00AA66C6"/>
    <w:rsid w:val="00AB31F9"/>
    <w:rsid w:val="00AB3450"/>
    <w:rsid w:val="00AB362F"/>
    <w:rsid w:val="00AB384A"/>
    <w:rsid w:val="00AB49EA"/>
    <w:rsid w:val="00AB61FB"/>
    <w:rsid w:val="00AC286B"/>
    <w:rsid w:val="00AC3611"/>
    <w:rsid w:val="00AC529C"/>
    <w:rsid w:val="00AC6CF2"/>
    <w:rsid w:val="00AD3D8C"/>
    <w:rsid w:val="00AD6991"/>
    <w:rsid w:val="00AD76AA"/>
    <w:rsid w:val="00AE1AD3"/>
    <w:rsid w:val="00AE1EBD"/>
    <w:rsid w:val="00AE2DB7"/>
    <w:rsid w:val="00AE3F6E"/>
    <w:rsid w:val="00AE4A94"/>
    <w:rsid w:val="00AE666A"/>
    <w:rsid w:val="00AE6F07"/>
    <w:rsid w:val="00AE7ADE"/>
    <w:rsid w:val="00AF25C2"/>
    <w:rsid w:val="00AF2BF3"/>
    <w:rsid w:val="00AF3756"/>
    <w:rsid w:val="00AF692E"/>
    <w:rsid w:val="00B00A38"/>
    <w:rsid w:val="00B04999"/>
    <w:rsid w:val="00B06493"/>
    <w:rsid w:val="00B06C9E"/>
    <w:rsid w:val="00B06EE0"/>
    <w:rsid w:val="00B10BCA"/>
    <w:rsid w:val="00B12A65"/>
    <w:rsid w:val="00B13A77"/>
    <w:rsid w:val="00B14E56"/>
    <w:rsid w:val="00B15E10"/>
    <w:rsid w:val="00B16F7F"/>
    <w:rsid w:val="00B16FF9"/>
    <w:rsid w:val="00B174EC"/>
    <w:rsid w:val="00B20AAA"/>
    <w:rsid w:val="00B215AC"/>
    <w:rsid w:val="00B23B3B"/>
    <w:rsid w:val="00B24704"/>
    <w:rsid w:val="00B34050"/>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5BC5"/>
    <w:rsid w:val="00B916DC"/>
    <w:rsid w:val="00B922ED"/>
    <w:rsid w:val="00B949E7"/>
    <w:rsid w:val="00B94A19"/>
    <w:rsid w:val="00B94B9E"/>
    <w:rsid w:val="00B94F8E"/>
    <w:rsid w:val="00B94FE3"/>
    <w:rsid w:val="00B95540"/>
    <w:rsid w:val="00B97335"/>
    <w:rsid w:val="00BA0636"/>
    <w:rsid w:val="00BA0D75"/>
    <w:rsid w:val="00BA1D60"/>
    <w:rsid w:val="00BA244B"/>
    <w:rsid w:val="00BA38F5"/>
    <w:rsid w:val="00BA3A19"/>
    <w:rsid w:val="00BA4A22"/>
    <w:rsid w:val="00BA74FD"/>
    <w:rsid w:val="00BA78AD"/>
    <w:rsid w:val="00BB184A"/>
    <w:rsid w:val="00BB3519"/>
    <w:rsid w:val="00BB39ED"/>
    <w:rsid w:val="00BB548C"/>
    <w:rsid w:val="00BB68B7"/>
    <w:rsid w:val="00BC0D00"/>
    <w:rsid w:val="00BC11B3"/>
    <w:rsid w:val="00BC2E88"/>
    <w:rsid w:val="00BC4A11"/>
    <w:rsid w:val="00BC7BF1"/>
    <w:rsid w:val="00BD0F83"/>
    <w:rsid w:val="00BD11B5"/>
    <w:rsid w:val="00BD1982"/>
    <w:rsid w:val="00BD29E3"/>
    <w:rsid w:val="00BD4F5A"/>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568C"/>
    <w:rsid w:val="00BF5A55"/>
    <w:rsid w:val="00BF7964"/>
    <w:rsid w:val="00C02D1D"/>
    <w:rsid w:val="00C03FEB"/>
    <w:rsid w:val="00C04071"/>
    <w:rsid w:val="00C043A1"/>
    <w:rsid w:val="00C04CAB"/>
    <w:rsid w:val="00C05D8D"/>
    <w:rsid w:val="00C05F7F"/>
    <w:rsid w:val="00C06072"/>
    <w:rsid w:val="00C10484"/>
    <w:rsid w:val="00C10BA3"/>
    <w:rsid w:val="00C13D6D"/>
    <w:rsid w:val="00C14124"/>
    <w:rsid w:val="00C157D7"/>
    <w:rsid w:val="00C1689B"/>
    <w:rsid w:val="00C17CAC"/>
    <w:rsid w:val="00C17CD5"/>
    <w:rsid w:val="00C21969"/>
    <w:rsid w:val="00C22043"/>
    <w:rsid w:val="00C26E36"/>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707E"/>
    <w:rsid w:val="00C87C00"/>
    <w:rsid w:val="00C92E38"/>
    <w:rsid w:val="00C94209"/>
    <w:rsid w:val="00C9507C"/>
    <w:rsid w:val="00C953C5"/>
    <w:rsid w:val="00C95B31"/>
    <w:rsid w:val="00CA241F"/>
    <w:rsid w:val="00CA2A3F"/>
    <w:rsid w:val="00CA3198"/>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6144"/>
    <w:rsid w:val="00CE1213"/>
    <w:rsid w:val="00CE1620"/>
    <w:rsid w:val="00CE542D"/>
    <w:rsid w:val="00CE5501"/>
    <w:rsid w:val="00CE6381"/>
    <w:rsid w:val="00CE6B98"/>
    <w:rsid w:val="00CF1118"/>
    <w:rsid w:val="00CF3A51"/>
    <w:rsid w:val="00CF6FC6"/>
    <w:rsid w:val="00CF7186"/>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337C"/>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38F2"/>
    <w:rsid w:val="00DE400B"/>
    <w:rsid w:val="00DE59D6"/>
    <w:rsid w:val="00DE5BF3"/>
    <w:rsid w:val="00DE69B7"/>
    <w:rsid w:val="00DF1E5C"/>
    <w:rsid w:val="00DF2848"/>
    <w:rsid w:val="00DF7CE6"/>
    <w:rsid w:val="00E00268"/>
    <w:rsid w:val="00E01044"/>
    <w:rsid w:val="00E0156E"/>
    <w:rsid w:val="00E017F3"/>
    <w:rsid w:val="00E05369"/>
    <w:rsid w:val="00E068DC"/>
    <w:rsid w:val="00E10BB8"/>
    <w:rsid w:val="00E12191"/>
    <w:rsid w:val="00E13BE3"/>
    <w:rsid w:val="00E14FB9"/>
    <w:rsid w:val="00E15776"/>
    <w:rsid w:val="00E15A8D"/>
    <w:rsid w:val="00E17E68"/>
    <w:rsid w:val="00E210CF"/>
    <w:rsid w:val="00E214CC"/>
    <w:rsid w:val="00E217DE"/>
    <w:rsid w:val="00E22A7B"/>
    <w:rsid w:val="00E234CA"/>
    <w:rsid w:val="00E305E6"/>
    <w:rsid w:val="00E31F71"/>
    <w:rsid w:val="00E32C93"/>
    <w:rsid w:val="00E336D5"/>
    <w:rsid w:val="00E33E34"/>
    <w:rsid w:val="00E35A57"/>
    <w:rsid w:val="00E35E93"/>
    <w:rsid w:val="00E36941"/>
    <w:rsid w:val="00E37450"/>
    <w:rsid w:val="00E37B24"/>
    <w:rsid w:val="00E428F6"/>
    <w:rsid w:val="00E42BA6"/>
    <w:rsid w:val="00E43AC1"/>
    <w:rsid w:val="00E453F5"/>
    <w:rsid w:val="00E4568C"/>
    <w:rsid w:val="00E45EFC"/>
    <w:rsid w:val="00E5109D"/>
    <w:rsid w:val="00E51CEB"/>
    <w:rsid w:val="00E51F17"/>
    <w:rsid w:val="00E52138"/>
    <w:rsid w:val="00E52420"/>
    <w:rsid w:val="00E524E1"/>
    <w:rsid w:val="00E52C44"/>
    <w:rsid w:val="00E55464"/>
    <w:rsid w:val="00E55FA5"/>
    <w:rsid w:val="00E62066"/>
    <w:rsid w:val="00E626A8"/>
    <w:rsid w:val="00E63910"/>
    <w:rsid w:val="00E6444F"/>
    <w:rsid w:val="00E644AB"/>
    <w:rsid w:val="00E65178"/>
    <w:rsid w:val="00E6577E"/>
    <w:rsid w:val="00E70BD6"/>
    <w:rsid w:val="00E7113F"/>
    <w:rsid w:val="00E71E04"/>
    <w:rsid w:val="00E73CE1"/>
    <w:rsid w:val="00E74962"/>
    <w:rsid w:val="00E75303"/>
    <w:rsid w:val="00E76543"/>
    <w:rsid w:val="00E770D7"/>
    <w:rsid w:val="00E80080"/>
    <w:rsid w:val="00E806AA"/>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100"/>
    <w:rsid w:val="00EC690D"/>
    <w:rsid w:val="00EC7884"/>
    <w:rsid w:val="00EC7F9D"/>
    <w:rsid w:val="00ED0142"/>
    <w:rsid w:val="00ED2817"/>
    <w:rsid w:val="00ED30B0"/>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F009D0"/>
    <w:rsid w:val="00F021EA"/>
    <w:rsid w:val="00F042D8"/>
    <w:rsid w:val="00F05591"/>
    <w:rsid w:val="00F0693B"/>
    <w:rsid w:val="00F06EBF"/>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1D97"/>
    <w:rsid w:val="00F32CFF"/>
    <w:rsid w:val="00F36E58"/>
    <w:rsid w:val="00F465F4"/>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8005B"/>
    <w:rsid w:val="00F810DF"/>
    <w:rsid w:val="00F81163"/>
    <w:rsid w:val="00F81C8B"/>
    <w:rsid w:val="00F84552"/>
    <w:rsid w:val="00F85C1A"/>
    <w:rsid w:val="00F85EBA"/>
    <w:rsid w:val="00F864C5"/>
    <w:rsid w:val="00F86D5D"/>
    <w:rsid w:val="00F8702B"/>
    <w:rsid w:val="00F87F6C"/>
    <w:rsid w:val="00F9020B"/>
    <w:rsid w:val="00F90AA2"/>
    <w:rsid w:val="00F915B5"/>
    <w:rsid w:val="00F924A7"/>
    <w:rsid w:val="00F9290F"/>
    <w:rsid w:val="00F956F3"/>
    <w:rsid w:val="00F9669E"/>
    <w:rsid w:val="00F979D5"/>
    <w:rsid w:val="00FA0FD9"/>
    <w:rsid w:val="00FA38A8"/>
    <w:rsid w:val="00FA5DF1"/>
    <w:rsid w:val="00FA7336"/>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2510"/>
    <w:rsid w:val="00FE2EC4"/>
    <w:rsid w:val="00FE3BF6"/>
    <w:rsid w:val="00FE4B44"/>
    <w:rsid w:val="00FF07BE"/>
    <w:rsid w:val="00FF2D0C"/>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1"/>
    <o:shapelayout v:ext="edit">
      <o:idmap v:ext="edit" data="1"/>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9176A"/>
    <w:rsid w:val="00093D05"/>
    <w:rsid w:val="000A75F0"/>
    <w:rsid w:val="000E38F2"/>
    <w:rsid w:val="000F77FC"/>
    <w:rsid w:val="00110D6A"/>
    <w:rsid w:val="00160EC5"/>
    <w:rsid w:val="001835F1"/>
    <w:rsid w:val="00196C46"/>
    <w:rsid w:val="001A2B81"/>
    <w:rsid w:val="001B3103"/>
    <w:rsid w:val="001C4C29"/>
    <w:rsid w:val="00224C2B"/>
    <w:rsid w:val="00241EDD"/>
    <w:rsid w:val="002565A6"/>
    <w:rsid w:val="002821B7"/>
    <w:rsid w:val="0028759F"/>
    <w:rsid w:val="00291D4B"/>
    <w:rsid w:val="002C275F"/>
    <w:rsid w:val="002E4F15"/>
    <w:rsid w:val="003106E1"/>
    <w:rsid w:val="00352160"/>
    <w:rsid w:val="0037233E"/>
    <w:rsid w:val="00376968"/>
    <w:rsid w:val="00386AFC"/>
    <w:rsid w:val="003D5AD5"/>
    <w:rsid w:val="00413D11"/>
    <w:rsid w:val="00421886"/>
    <w:rsid w:val="00466DBA"/>
    <w:rsid w:val="004904D5"/>
    <w:rsid w:val="00491EB4"/>
    <w:rsid w:val="00495DFC"/>
    <w:rsid w:val="00504A2C"/>
    <w:rsid w:val="00581FFE"/>
    <w:rsid w:val="0058421E"/>
    <w:rsid w:val="005C5ACA"/>
    <w:rsid w:val="005D152E"/>
    <w:rsid w:val="00617E45"/>
    <w:rsid w:val="0062404C"/>
    <w:rsid w:val="00651824"/>
    <w:rsid w:val="00656A65"/>
    <w:rsid w:val="006851B0"/>
    <w:rsid w:val="00712C77"/>
    <w:rsid w:val="00734D33"/>
    <w:rsid w:val="00750AB1"/>
    <w:rsid w:val="007D25AE"/>
    <w:rsid w:val="00811A99"/>
    <w:rsid w:val="00814948"/>
    <w:rsid w:val="00836F16"/>
    <w:rsid w:val="008516F4"/>
    <w:rsid w:val="00852925"/>
    <w:rsid w:val="008557D8"/>
    <w:rsid w:val="009A7252"/>
    <w:rsid w:val="009B7506"/>
    <w:rsid w:val="009C36CF"/>
    <w:rsid w:val="009F27F9"/>
    <w:rsid w:val="00A85406"/>
    <w:rsid w:val="00A914C5"/>
    <w:rsid w:val="00A95CC2"/>
    <w:rsid w:val="00AA2788"/>
    <w:rsid w:val="00AB452C"/>
    <w:rsid w:val="00B2177F"/>
    <w:rsid w:val="00B23E1C"/>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52CA"/>
    <w:rsid w:val="00D31F4A"/>
    <w:rsid w:val="00D40320"/>
    <w:rsid w:val="00D957AE"/>
    <w:rsid w:val="00DB2683"/>
    <w:rsid w:val="00DE6371"/>
    <w:rsid w:val="00DF3C61"/>
    <w:rsid w:val="00DF3F65"/>
    <w:rsid w:val="00DF5151"/>
    <w:rsid w:val="00E231C3"/>
    <w:rsid w:val="00E47F6D"/>
    <w:rsid w:val="00E61F50"/>
    <w:rsid w:val="00E63775"/>
    <w:rsid w:val="00E66B48"/>
    <w:rsid w:val="00E720F3"/>
    <w:rsid w:val="00EA095F"/>
    <w:rsid w:val="00EC7CC8"/>
    <w:rsid w:val="00EF6925"/>
    <w:rsid w:val="00F0431B"/>
    <w:rsid w:val="00F1489A"/>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88A7E-EE02-477F-8FB4-9D302870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12680</Words>
  <Characters>72278</Characters>
  <Application>Microsoft Office Word</Application>
  <DocSecurity>4</DocSecurity>
  <Lines>602</Lines>
  <Paragraphs>169</Paragraphs>
  <ScaleCrop>false</ScaleCrop>
  <HeadingPairs>
    <vt:vector size="2" baseType="variant">
      <vt:variant>
        <vt:lpstr>Title</vt:lpstr>
      </vt:variant>
      <vt:variant>
        <vt:i4>1</vt:i4>
      </vt:variant>
    </vt:vector>
  </HeadingPairs>
  <TitlesOfParts>
    <vt:vector size="1" baseType="lpstr">
      <vt:lpstr>SPRFMO Implementation Report Template</vt:lpstr>
    </vt:vector>
  </TitlesOfParts>
  <Company>SPRFMO</Company>
  <LinksUpToDate>false</LinksUpToDate>
  <CharactersWithSpaces>84789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2022-11-06T20:37:00Z</dcterms:created>
  <dcterms:modified xsi:type="dcterms:W3CDTF">2022-11-06T20:37:00Z</dcterms:modified>
</cp:coreProperties>
</file>